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CC7A" w14:textId="08D3F751" w:rsidR="006B2221" w:rsidRPr="00614525" w:rsidRDefault="00430531" w:rsidP="00614525">
      <w:pPr>
        <w:jc w:val="center"/>
        <w:rPr>
          <w:rFonts w:ascii="Bookman Old Style" w:hAnsi="Bookman Old Style"/>
          <w:b/>
          <w:bCs/>
          <w:sz w:val="24"/>
          <w:szCs w:val="24"/>
        </w:rPr>
      </w:pPr>
      <w:r>
        <w:rPr>
          <w:rFonts w:ascii="Bookman Old Style" w:hAnsi="Bookman Old Style"/>
          <w:b/>
          <w:bCs/>
          <w:sz w:val="24"/>
          <w:szCs w:val="24"/>
        </w:rPr>
        <w:t xml:space="preserve"> </w:t>
      </w:r>
      <w:r w:rsidR="006B2221" w:rsidRPr="00614525">
        <w:rPr>
          <w:rFonts w:ascii="Bookman Old Style" w:hAnsi="Bookman Old Style"/>
          <w:b/>
          <w:bCs/>
          <w:sz w:val="24"/>
          <w:szCs w:val="24"/>
        </w:rPr>
        <w:t>CRAILING, ECKFORD AND NISBET COMMUNITY COUNCIL</w:t>
      </w:r>
    </w:p>
    <w:p w14:paraId="349B708A" w14:textId="57EFD328" w:rsidR="006B2221" w:rsidRPr="00614525" w:rsidRDefault="006B2221" w:rsidP="00614525">
      <w:pPr>
        <w:jc w:val="center"/>
        <w:rPr>
          <w:rFonts w:ascii="Bookman Old Style" w:hAnsi="Bookman Old Style"/>
          <w:b/>
          <w:bCs/>
          <w:sz w:val="24"/>
          <w:szCs w:val="24"/>
        </w:rPr>
      </w:pPr>
      <w:r w:rsidRPr="00614525">
        <w:rPr>
          <w:rFonts w:ascii="Bookman Old Style" w:hAnsi="Bookman Old Style"/>
          <w:b/>
          <w:bCs/>
          <w:sz w:val="24"/>
          <w:szCs w:val="24"/>
        </w:rPr>
        <w:t>2024-2027</w:t>
      </w:r>
    </w:p>
    <w:p w14:paraId="44311005" w14:textId="0F3884B2" w:rsidR="006B2221" w:rsidRPr="00614525" w:rsidRDefault="006B2221" w:rsidP="00614525">
      <w:pPr>
        <w:jc w:val="center"/>
        <w:rPr>
          <w:rFonts w:ascii="Bookman Old Style" w:hAnsi="Bookman Old Style"/>
          <w:b/>
          <w:bCs/>
          <w:sz w:val="24"/>
          <w:szCs w:val="24"/>
        </w:rPr>
      </w:pPr>
      <w:r w:rsidRPr="00614525">
        <w:rPr>
          <w:rFonts w:ascii="Bookman Old Style" w:hAnsi="Bookman Old Style"/>
          <w:b/>
          <w:bCs/>
          <w:sz w:val="24"/>
          <w:szCs w:val="24"/>
        </w:rPr>
        <w:t xml:space="preserve">Minutes of General Meeting No </w:t>
      </w:r>
      <w:r w:rsidR="00BC3754">
        <w:rPr>
          <w:rFonts w:ascii="Bookman Old Style" w:hAnsi="Bookman Old Style"/>
          <w:b/>
          <w:bCs/>
          <w:sz w:val="24"/>
          <w:szCs w:val="24"/>
        </w:rPr>
        <w:t>1</w:t>
      </w:r>
      <w:r w:rsidR="002B48B3">
        <w:rPr>
          <w:rFonts w:ascii="Bookman Old Style" w:hAnsi="Bookman Old Style"/>
          <w:b/>
          <w:bCs/>
          <w:sz w:val="24"/>
          <w:szCs w:val="24"/>
        </w:rPr>
        <w:t>1</w:t>
      </w:r>
    </w:p>
    <w:p w14:paraId="1A4741D0" w14:textId="2B246C51" w:rsidR="002B7AA6" w:rsidRDefault="00FF494D" w:rsidP="002B7AA6">
      <w:pPr>
        <w:jc w:val="center"/>
        <w:rPr>
          <w:rFonts w:ascii="Bookman Old Style" w:hAnsi="Bookman Old Style"/>
          <w:sz w:val="24"/>
          <w:szCs w:val="24"/>
        </w:rPr>
      </w:pPr>
      <w:r>
        <w:rPr>
          <w:rFonts w:ascii="Bookman Old Style" w:hAnsi="Bookman Old Style"/>
          <w:sz w:val="24"/>
          <w:szCs w:val="24"/>
        </w:rPr>
        <w:t>7</w:t>
      </w:r>
      <w:r w:rsidR="006B2221">
        <w:rPr>
          <w:rFonts w:ascii="Bookman Old Style" w:hAnsi="Bookman Old Style"/>
          <w:sz w:val="24"/>
          <w:szCs w:val="24"/>
        </w:rPr>
        <w:t xml:space="preserve">-9pm </w:t>
      </w:r>
      <w:r w:rsidR="00614525">
        <w:rPr>
          <w:rFonts w:ascii="Bookman Old Style" w:hAnsi="Bookman Old Style"/>
          <w:sz w:val="24"/>
          <w:szCs w:val="24"/>
        </w:rPr>
        <w:t xml:space="preserve">                      </w:t>
      </w:r>
      <w:r w:rsidR="00A77F15">
        <w:rPr>
          <w:rFonts w:ascii="Bookman Old Style" w:hAnsi="Bookman Old Style"/>
          <w:sz w:val="24"/>
          <w:szCs w:val="24"/>
        </w:rPr>
        <w:t xml:space="preserve"> </w:t>
      </w:r>
      <w:r w:rsidR="002B48B3">
        <w:rPr>
          <w:rFonts w:ascii="Bookman Old Style" w:hAnsi="Bookman Old Style"/>
          <w:sz w:val="24"/>
          <w:szCs w:val="24"/>
        </w:rPr>
        <w:t>11</w:t>
      </w:r>
      <w:r w:rsidR="002B48B3" w:rsidRPr="002B48B3">
        <w:rPr>
          <w:rFonts w:ascii="Bookman Old Style" w:hAnsi="Bookman Old Style"/>
          <w:sz w:val="24"/>
          <w:szCs w:val="24"/>
          <w:vertAlign w:val="superscript"/>
        </w:rPr>
        <w:t>th</w:t>
      </w:r>
      <w:r w:rsidR="002B48B3">
        <w:rPr>
          <w:rFonts w:ascii="Bookman Old Style" w:hAnsi="Bookman Old Style"/>
          <w:sz w:val="24"/>
          <w:szCs w:val="24"/>
        </w:rPr>
        <w:t xml:space="preserve"> May </w:t>
      </w:r>
      <w:r w:rsidR="003F20D4">
        <w:rPr>
          <w:rFonts w:ascii="Bookman Old Style" w:hAnsi="Bookman Old Style"/>
          <w:sz w:val="24"/>
          <w:szCs w:val="24"/>
        </w:rPr>
        <w:t>2026</w:t>
      </w:r>
      <w:r w:rsidR="002B7AA6">
        <w:rPr>
          <w:rFonts w:ascii="Bookman Old Style" w:hAnsi="Bookman Old Style"/>
          <w:sz w:val="24"/>
          <w:szCs w:val="24"/>
        </w:rPr>
        <w:t xml:space="preserve">                           </w:t>
      </w:r>
      <w:r w:rsidR="002B48B3">
        <w:rPr>
          <w:rFonts w:ascii="Bookman Old Style" w:hAnsi="Bookman Old Style"/>
          <w:sz w:val="24"/>
          <w:szCs w:val="24"/>
        </w:rPr>
        <w:t>Village Hall, Eckford</w:t>
      </w:r>
    </w:p>
    <w:p w14:paraId="7369B2E2" w14:textId="4BAF2C67" w:rsidR="006B2221" w:rsidRDefault="006B2221" w:rsidP="002B7AA6">
      <w:pPr>
        <w:jc w:val="center"/>
        <w:rPr>
          <w:rFonts w:ascii="Bookman Old Style" w:hAnsi="Bookman Old Style"/>
          <w:sz w:val="24"/>
          <w:szCs w:val="24"/>
        </w:rPr>
      </w:pPr>
      <w:r>
        <w:rPr>
          <w:rFonts w:ascii="Bookman Old Style" w:hAnsi="Bookman Old Style"/>
          <w:sz w:val="24"/>
          <w:szCs w:val="24"/>
        </w:rPr>
        <w:t xml:space="preserve">Chair  </w:t>
      </w:r>
      <w:r w:rsidR="00614525">
        <w:rPr>
          <w:rFonts w:ascii="Bookman Old Style" w:hAnsi="Bookman Old Style"/>
          <w:sz w:val="24"/>
          <w:szCs w:val="24"/>
        </w:rPr>
        <w:t>Charlie Robertson</w:t>
      </w:r>
    </w:p>
    <w:tbl>
      <w:tblPr>
        <w:tblStyle w:val="TableGrid"/>
        <w:tblW w:w="0" w:type="auto"/>
        <w:tblLook w:val="04A0" w:firstRow="1" w:lastRow="0" w:firstColumn="1" w:lastColumn="0" w:noHBand="0" w:noVBand="1"/>
      </w:tblPr>
      <w:tblGrid>
        <w:gridCol w:w="887"/>
        <w:gridCol w:w="6"/>
        <w:gridCol w:w="6671"/>
        <w:gridCol w:w="1452"/>
      </w:tblGrid>
      <w:tr w:rsidR="006B2221" w14:paraId="5D42EE00" w14:textId="77777777" w:rsidTr="00E66C4F">
        <w:tc>
          <w:tcPr>
            <w:tcW w:w="893" w:type="dxa"/>
            <w:gridSpan w:val="2"/>
          </w:tcPr>
          <w:p w14:paraId="29049F12" w14:textId="4B62FCA4" w:rsidR="006B2221" w:rsidRDefault="006B2221">
            <w:pPr>
              <w:rPr>
                <w:rFonts w:ascii="Bookman Old Style" w:hAnsi="Bookman Old Style"/>
                <w:sz w:val="24"/>
                <w:szCs w:val="24"/>
              </w:rPr>
            </w:pPr>
            <w:r>
              <w:rPr>
                <w:rFonts w:ascii="Bookman Old Style" w:hAnsi="Bookman Old Style"/>
                <w:sz w:val="24"/>
                <w:szCs w:val="24"/>
              </w:rPr>
              <w:t>No</w:t>
            </w:r>
          </w:p>
        </w:tc>
        <w:tc>
          <w:tcPr>
            <w:tcW w:w="6671" w:type="dxa"/>
          </w:tcPr>
          <w:p w14:paraId="315731EF" w14:textId="0B1C9EB5" w:rsidR="006B2221" w:rsidRDefault="006B2221">
            <w:pPr>
              <w:rPr>
                <w:rFonts w:ascii="Bookman Old Style" w:hAnsi="Bookman Old Style"/>
                <w:sz w:val="24"/>
                <w:szCs w:val="24"/>
              </w:rPr>
            </w:pPr>
            <w:r>
              <w:rPr>
                <w:rFonts w:ascii="Bookman Old Style" w:hAnsi="Bookman Old Style"/>
                <w:sz w:val="24"/>
                <w:szCs w:val="24"/>
              </w:rPr>
              <w:t>ITEM</w:t>
            </w:r>
          </w:p>
        </w:tc>
        <w:tc>
          <w:tcPr>
            <w:tcW w:w="1452" w:type="dxa"/>
          </w:tcPr>
          <w:p w14:paraId="792360BB" w14:textId="35C3DBBE" w:rsidR="006B2221" w:rsidRDefault="006B2221">
            <w:pPr>
              <w:rPr>
                <w:rFonts w:ascii="Bookman Old Style" w:hAnsi="Bookman Old Style"/>
                <w:sz w:val="24"/>
                <w:szCs w:val="24"/>
              </w:rPr>
            </w:pPr>
            <w:r>
              <w:rPr>
                <w:rFonts w:ascii="Bookman Old Style" w:hAnsi="Bookman Old Style"/>
                <w:sz w:val="24"/>
                <w:szCs w:val="24"/>
              </w:rPr>
              <w:t>ACTION</w:t>
            </w:r>
          </w:p>
        </w:tc>
      </w:tr>
      <w:tr w:rsidR="006B2221" w14:paraId="04685BC3" w14:textId="77777777" w:rsidTr="00E66C4F">
        <w:tc>
          <w:tcPr>
            <w:tcW w:w="893" w:type="dxa"/>
            <w:gridSpan w:val="2"/>
          </w:tcPr>
          <w:p w14:paraId="6BB170CE" w14:textId="2F82EF27" w:rsidR="006B2221" w:rsidRDefault="006B2221">
            <w:pPr>
              <w:rPr>
                <w:rFonts w:ascii="Bookman Old Style" w:hAnsi="Bookman Old Style"/>
                <w:sz w:val="24"/>
                <w:szCs w:val="24"/>
              </w:rPr>
            </w:pPr>
            <w:r>
              <w:rPr>
                <w:rFonts w:ascii="Bookman Old Style" w:hAnsi="Bookman Old Style"/>
                <w:sz w:val="24"/>
                <w:szCs w:val="24"/>
              </w:rPr>
              <w:t>1</w:t>
            </w:r>
          </w:p>
        </w:tc>
        <w:tc>
          <w:tcPr>
            <w:tcW w:w="6671" w:type="dxa"/>
          </w:tcPr>
          <w:p w14:paraId="114183E1" w14:textId="2DFB278C" w:rsidR="006B2221" w:rsidRDefault="00A77F15">
            <w:pPr>
              <w:rPr>
                <w:rFonts w:ascii="Bookman Old Style" w:hAnsi="Bookman Old Style"/>
                <w:sz w:val="24"/>
                <w:szCs w:val="24"/>
              </w:rPr>
            </w:pPr>
            <w:r>
              <w:rPr>
                <w:rFonts w:ascii="Bookman Old Style" w:hAnsi="Bookman Old Style"/>
                <w:sz w:val="24"/>
                <w:szCs w:val="24"/>
              </w:rPr>
              <w:t xml:space="preserve">CR </w:t>
            </w:r>
            <w:r w:rsidR="00614525">
              <w:rPr>
                <w:rFonts w:ascii="Bookman Old Style" w:hAnsi="Bookman Old Style"/>
                <w:sz w:val="24"/>
                <w:szCs w:val="24"/>
              </w:rPr>
              <w:t>welcomed everyone to the Meeting</w:t>
            </w:r>
            <w:r w:rsidR="006210EA">
              <w:rPr>
                <w:rFonts w:ascii="Bookman Old Style" w:hAnsi="Bookman Old Style"/>
                <w:sz w:val="24"/>
                <w:szCs w:val="24"/>
              </w:rPr>
              <w:t>.</w:t>
            </w:r>
            <w:r w:rsidR="00BC3754">
              <w:rPr>
                <w:rFonts w:ascii="Bookman Old Style" w:hAnsi="Bookman Old Style"/>
                <w:sz w:val="24"/>
                <w:szCs w:val="24"/>
              </w:rPr>
              <w:t xml:space="preserve"> </w:t>
            </w:r>
          </w:p>
        </w:tc>
        <w:tc>
          <w:tcPr>
            <w:tcW w:w="1452" w:type="dxa"/>
          </w:tcPr>
          <w:p w14:paraId="196CF7BA" w14:textId="77777777" w:rsidR="006B2221" w:rsidRDefault="006B2221">
            <w:pPr>
              <w:rPr>
                <w:rFonts w:ascii="Bookman Old Style" w:hAnsi="Bookman Old Style"/>
                <w:sz w:val="24"/>
                <w:szCs w:val="24"/>
              </w:rPr>
            </w:pPr>
          </w:p>
        </w:tc>
      </w:tr>
      <w:tr w:rsidR="00614525" w14:paraId="555CCF05" w14:textId="77777777" w:rsidTr="00E66C4F">
        <w:tc>
          <w:tcPr>
            <w:tcW w:w="893" w:type="dxa"/>
            <w:gridSpan w:val="2"/>
          </w:tcPr>
          <w:p w14:paraId="3294FC5E" w14:textId="4D1D8143" w:rsidR="00614525" w:rsidRDefault="00614525" w:rsidP="00614525">
            <w:pPr>
              <w:rPr>
                <w:rFonts w:ascii="Bookman Old Style" w:hAnsi="Bookman Old Style"/>
                <w:sz w:val="24"/>
                <w:szCs w:val="24"/>
              </w:rPr>
            </w:pPr>
            <w:r>
              <w:rPr>
                <w:rFonts w:ascii="Bookman Old Style" w:hAnsi="Bookman Old Style"/>
                <w:sz w:val="24"/>
                <w:szCs w:val="24"/>
              </w:rPr>
              <w:t>2</w:t>
            </w:r>
          </w:p>
        </w:tc>
        <w:tc>
          <w:tcPr>
            <w:tcW w:w="6671" w:type="dxa"/>
          </w:tcPr>
          <w:p w14:paraId="67DF2C0E" w14:textId="77777777" w:rsidR="00614525" w:rsidRDefault="00614525" w:rsidP="00614525">
            <w:pPr>
              <w:rPr>
                <w:rFonts w:ascii="Bookman Old Style" w:hAnsi="Bookman Old Style"/>
                <w:sz w:val="24"/>
                <w:szCs w:val="24"/>
              </w:rPr>
            </w:pPr>
            <w:r w:rsidRPr="0010674A">
              <w:rPr>
                <w:rFonts w:ascii="Bookman Old Style" w:hAnsi="Bookman Old Style"/>
                <w:sz w:val="24"/>
                <w:szCs w:val="24"/>
                <w:u w:val="single"/>
              </w:rPr>
              <w:t>Attendance</w:t>
            </w:r>
            <w:r>
              <w:rPr>
                <w:rFonts w:ascii="Bookman Old Style" w:hAnsi="Bookman Old Style"/>
                <w:sz w:val="24"/>
                <w:szCs w:val="24"/>
              </w:rPr>
              <w:tab/>
            </w:r>
          </w:p>
          <w:p w14:paraId="77AA0D45" w14:textId="0730485D" w:rsidR="00614525" w:rsidRDefault="00614525" w:rsidP="00614525">
            <w:pPr>
              <w:rPr>
                <w:rFonts w:ascii="Bookman Old Style" w:hAnsi="Bookman Old Style"/>
                <w:sz w:val="24"/>
                <w:szCs w:val="24"/>
              </w:rPr>
            </w:pPr>
            <w:r>
              <w:rPr>
                <w:rFonts w:ascii="Bookman Old Style" w:hAnsi="Bookman Old Style"/>
                <w:sz w:val="24"/>
                <w:szCs w:val="24"/>
              </w:rPr>
              <w:t xml:space="preserve">Keith Bader KB, Virginia Burbridge VB, </w:t>
            </w:r>
            <w:r w:rsidR="00682628">
              <w:rPr>
                <w:rFonts w:ascii="Bookman Old Style" w:hAnsi="Bookman Old Style"/>
                <w:sz w:val="24"/>
                <w:szCs w:val="24"/>
              </w:rPr>
              <w:t>Richard Howes RH</w:t>
            </w:r>
            <w:r w:rsidR="002B7AA6">
              <w:rPr>
                <w:rFonts w:ascii="Bookman Old Style" w:hAnsi="Bookman Old Style"/>
                <w:sz w:val="24"/>
                <w:szCs w:val="24"/>
              </w:rPr>
              <w:t xml:space="preserve"> </w:t>
            </w:r>
            <w:r>
              <w:rPr>
                <w:rFonts w:ascii="Bookman Old Style" w:hAnsi="Bookman Old Style"/>
                <w:sz w:val="24"/>
                <w:szCs w:val="24"/>
              </w:rPr>
              <w:t xml:space="preserve">Katherine Pery KP, Charlie Robertson CR, </w:t>
            </w:r>
          </w:p>
          <w:p w14:paraId="31DCA8E0" w14:textId="77777777" w:rsidR="00177C5A" w:rsidRDefault="004C70B1" w:rsidP="004C70B1">
            <w:pPr>
              <w:rPr>
                <w:rFonts w:ascii="Bookman Old Style" w:hAnsi="Bookman Old Style"/>
                <w:sz w:val="24"/>
                <w:szCs w:val="24"/>
              </w:rPr>
            </w:pPr>
            <w:r w:rsidRPr="001D2E6B">
              <w:rPr>
                <w:rFonts w:ascii="Bookman Old Style" w:hAnsi="Bookman Old Style"/>
                <w:sz w:val="24"/>
                <w:szCs w:val="24"/>
                <w:u w:val="single"/>
              </w:rPr>
              <w:t>In Attendance</w:t>
            </w:r>
            <w:r w:rsidR="00177C5A">
              <w:rPr>
                <w:rFonts w:ascii="Bookman Old Style" w:hAnsi="Bookman Old Style"/>
                <w:sz w:val="24"/>
                <w:szCs w:val="24"/>
                <w:u w:val="single"/>
              </w:rPr>
              <w:t xml:space="preserve"> </w:t>
            </w:r>
            <w:r w:rsidR="00BC3754">
              <w:rPr>
                <w:rFonts w:ascii="Bookman Old Style" w:hAnsi="Bookman Old Style"/>
                <w:sz w:val="24"/>
                <w:szCs w:val="24"/>
              </w:rPr>
              <w:t>Councillor Scott Hamilton SH</w:t>
            </w:r>
            <w:r w:rsidR="00A77F15">
              <w:rPr>
                <w:rFonts w:ascii="Bookman Old Style" w:hAnsi="Bookman Old Style"/>
                <w:sz w:val="24"/>
                <w:szCs w:val="24"/>
              </w:rPr>
              <w:t xml:space="preserve">, </w:t>
            </w:r>
          </w:p>
          <w:p w14:paraId="18A2624A" w14:textId="78EE6A60" w:rsidR="00614525" w:rsidRDefault="00BC3754" w:rsidP="004C70B1">
            <w:pPr>
              <w:rPr>
                <w:rFonts w:ascii="Bookman Old Style" w:hAnsi="Bookman Old Style"/>
                <w:sz w:val="24"/>
                <w:szCs w:val="24"/>
              </w:rPr>
            </w:pPr>
            <w:r>
              <w:rPr>
                <w:rFonts w:ascii="Bookman Old Style" w:hAnsi="Bookman Old Style"/>
                <w:sz w:val="24"/>
                <w:szCs w:val="24"/>
              </w:rPr>
              <w:t>Emma Donnelly</w:t>
            </w:r>
            <w:r w:rsidR="002B7AA6">
              <w:rPr>
                <w:rFonts w:ascii="Bookman Old Style" w:hAnsi="Bookman Old Style"/>
                <w:sz w:val="24"/>
                <w:szCs w:val="24"/>
              </w:rPr>
              <w:t>, Member of the Public</w:t>
            </w:r>
          </w:p>
        </w:tc>
        <w:tc>
          <w:tcPr>
            <w:tcW w:w="1452" w:type="dxa"/>
          </w:tcPr>
          <w:p w14:paraId="28A176F1" w14:textId="77777777" w:rsidR="00614525" w:rsidRDefault="00614525" w:rsidP="00614525">
            <w:pPr>
              <w:rPr>
                <w:rFonts w:ascii="Bookman Old Style" w:hAnsi="Bookman Old Style"/>
                <w:sz w:val="24"/>
                <w:szCs w:val="24"/>
              </w:rPr>
            </w:pPr>
          </w:p>
        </w:tc>
      </w:tr>
      <w:tr w:rsidR="00614525" w14:paraId="36123F0D" w14:textId="77777777" w:rsidTr="00E66C4F">
        <w:tc>
          <w:tcPr>
            <w:tcW w:w="893" w:type="dxa"/>
            <w:gridSpan w:val="2"/>
          </w:tcPr>
          <w:p w14:paraId="647ED9FE" w14:textId="7B68BA93" w:rsidR="00614525" w:rsidRDefault="00614525" w:rsidP="00614525">
            <w:pPr>
              <w:rPr>
                <w:rFonts w:ascii="Bookman Old Style" w:hAnsi="Bookman Old Style"/>
                <w:sz w:val="24"/>
                <w:szCs w:val="24"/>
              </w:rPr>
            </w:pPr>
            <w:r>
              <w:rPr>
                <w:rFonts w:ascii="Bookman Old Style" w:hAnsi="Bookman Old Style"/>
                <w:sz w:val="24"/>
                <w:szCs w:val="24"/>
              </w:rPr>
              <w:t>3</w:t>
            </w:r>
          </w:p>
        </w:tc>
        <w:tc>
          <w:tcPr>
            <w:tcW w:w="6671" w:type="dxa"/>
          </w:tcPr>
          <w:p w14:paraId="303CD039" w14:textId="6217261F" w:rsidR="00614525" w:rsidRPr="002B7AA6" w:rsidRDefault="00614525" w:rsidP="00614525">
            <w:pPr>
              <w:rPr>
                <w:rFonts w:ascii="Bookman Old Style" w:hAnsi="Bookman Old Style"/>
                <w:sz w:val="24"/>
                <w:szCs w:val="24"/>
                <w:u w:val="single"/>
              </w:rPr>
            </w:pPr>
            <w:r w:rsidRPr="009C7841">
              <w:rPr>
                <w:rFonts w:ascii="Bookman Old Style" w:hAnsi="Bookman Old Style"/>
                <w:sz w:val="24"/>
                <w:szCs w:val="24"/>
                <w:u w:val="single"/>
              </w:rPr>
              <w:t>Apologies</w:t>
            </w:r>
          </w:p>
          <w:p w14:paraId="0A609BCD" w14:textId="18CD1784" w:rsidR="009A1287" w:rsidRDefault="009A1287" w:rsidP="00614525">
            <w:pPr>
              <w:rPr>
                <w:rFonts w:ascii="Bookman Old Style" w:hAnsi="Bookman Old Style"/>
                <w:sz w:val="24"/>
                <w:szCs w:val="24"/>
              </w:rPr>
            </w:pPr>
            <w:r>
              <w:rPr>
                <w:rFonts w:ascii="Bookman Old Style" w:hAnsi="Bookman Old Style"/>
                <w:sz w:val="24"/>
                <w:szCs w:val="24"/>
              </w:rPr>
              <w:t>Councillors</w:t>
            </w:r>
            <w:r w:rsidR="00BA5054">
              <w:rPr>
                <w:rFonts w:ascii="Bookman Old Style" w:hAnsi="Bookman Old Style"/>
                <w:sz w:val="24"/>
                <w:szCs w:val="24"/>
              </w:rPr>
              <w:t>,</w:t>
            </w:r>
            <w:r>
              <w:rPr>
                <w:rFonts w:ascii="Bookman Old Style" w:hAnsi="Bookman Old Style"/>
                <w:sz w:val="24"/>
                <w:szCs w:val="24"/>
              </w:rPr>
              <w:t xml:space="preserve"> </w:t>
            </w:r>
            <w:r w:rsidR="00BC3754">
              <w:rPr>
                <w:rFonts w:ascii="Bookman Old Style" w:hAnsi="Bookman Old Style"/>
                <w:sz w:val="24"/>
                <w:szCs w:val="24"/>
              </w:rPr>
              <w:t>John Bathgate JB</w:t>
            </w:r>
            <w:r w:rsidR="007A3178">
              <w:rPr>
                <w:rFonts w:ascii="Bookman Old Style" w:hAnsi="Bookman Old Style"/>
                <w:sz w:val="24"/>
                <w:szCs w:val="24"/>
              </w:rPr>
              <w:t xml:space="preserve">, Councillor Scott Hamilton SH, </w:t>
            </w:r>
            <w:r w:rsidR="00772F44">
              <w:rPr>
                <w:rFonts w:ascii="Bookman Old Style" w:hAnsi="Bookman Old Style"/>
                <w:sz w:val="24"/>
                <w:szCs w:val="24"/>
              </w:rPr>
              <w:t xml:space="preserve">&amp; </w:t>
            </w:r>
            <w:r w:rsidR="002B7AA6">
              <w:rPr>
                <w:rFonts w:ascii="Bookman Old Style" w:hAnsi="Bookman Old Style"/>
                <w:sz w:val="24"/>
                <w:szCs w:val="24"/>
              </w:rPr>
              <w:t>Sandy Scott SS</w:t>
            </w:r>
          </w:p>
          <w:p w14:paraId="5D6647F4" w14:textId="77777777" w:rsidR="00C7291A" w:rsidRDefault="00C7291A" w:rsidP="00C7291A">
            <w:pPr>
              <w:rPr>
                <w:rFonts w:ascii="Bookman Old Style" w:hAnsi="Bookman Old Style"/>
                <w:sz w:val="24"/>
                <w:szCs w:val="24"/>
              </w:rPr>
            </w:pPr>
            <w:r>
              <w:rPr>
                <w:rFonts w:ascii="Bookman Old Style" w:hAnsi="Bookman Old Style"/>
                <w:sz w:val="24"/>
                <w:szCs w:val="24"/>
              </w:rPr>
              <w:t>PC Carin Tait-Logan CTL, Community Police Officer</w:t>
            </w:r>
          </w:p>
          <w:p w14:paraId="350528AB" w14:textId="77777777" w:rsidR="00C7291A" w:rsidRDefault="00C7291A" w:rsidP="00614525">
            <w:pPr>
              <w:rPr>
                <w:rFonts w:ascii="Bookman Old Style" w:hAnsi="Bookman Old Style"/>
                <w:sz w:val="24"/>
                <w:szCs w:val="24"/>
              </w:rPr>
            </w:pPr>
          </w:p>
          <w:p w14:paraId="717DC3AE" w14:textId="30EAA6F9" w:rsidR="002B7AA6" w:rsidRDefault="002B7AA6" w:rsidP="00614525">
            <w:pPr>
              <w:rPr>
                <w:rFonts w:ascii="Bookman Old Style" w:hAnsi="Bookman Old Style"/>
                <w:sz w:val="24"/>
                <w:szCs w:val="24"/>
              </w:rPr>
            </w:pPr>
          </w:p>
        </w:tc>
        <w:tc>
          <w:tcPr>
            <w:tcW w:w="1452" w:type="dxa"/>
          </w:tcPr>
          <w:p w14:paraId="00C8E553" w14:textId="77777777" w:rsidR="00614525" w:rsidRDefault="00614525" w:rsidP="00614525">
            <w:pPr>
              <w:rPr>
                <w:rFonts w:ascii="Bookman Old Style" w:hAnsi="Bookman Old Style"/>
                <w:sz w:val="24"/>
                <w:szCs w:val="24"/>
              </w:rPr>
            </w:pPr>
          </w:p>
        </w:tc>
      </w:tr>
      <w:tr w:rsidR="00614525" w14:paraId="1520EBE2" w14:textId="77777777" w:rsidTr="00E66C4F">
        <w:tc>
          <w:tcPr>
            <w:tcW w:w="893" w:type="dxa"/>
            <w:gridSpan w:val="2"/>
          </w:tcPr>
          <w:p w14:paraId="75099B67" w14:textId="7BCA82C0" w:rsidR="00614525" w:rsidRDefault="00614525" w:rsidP="00614525">
            <w:pPr>
              <w:rPr>
                <w:rFonts w:ascii="Bookman Old Style" w:hAnsi="Bookman Old Style"/>
                <w:sz w:val="24"/>
                <w:szCs w:val="24"/>
              </w:rPr>
            </w:pPr>
            <w:r>
              <w:rPr>
                <w:rFonts w:ascii="Bookman Old Style" w:hAnsi="Bookman Old Style"/>
                <w:sz w:val="24"/>
                <w:szCs w:val="24"/>
              </w:rPr>
              <w:t>4</w:t>
            </w:r>
          </w:p>
        </w:tc>
        <w:tc>
          <w:tcPr>
            <w:tcW w:w="6671" w:type="dxa"/>
          </w:tcPr>
          <w:p w14:paraId="0C9BC73E" w14:textId="0F12E2F8" w:rsidR="00614525" w:rsidRDefault="009A1287" w:rsidP="00614525">
            <w:pPr>
              <w:rPr>
                <w:rFonts w:ascii="Bookman Old Style" w:hAnsi="Bookman Old Style"/>
                <w:sz w:val="24"/>
                <w:szCs w:val="24"/>
              </w:rPr>
            </w:pPr>
            <w:r w:rsidRPr="00E22E18">
              <w:rPr>
                <w:rFonts w:ascii="Bookman Old Style" w:hAnsi="Bookman Old Style"/>
                <w:sz w:val="24"/>
                <w:szCs w:val="24"/>
                <w:u w:val="single"/>
              </w:rPr>
              <w:t>Approval of Minutes of the Meeting of</w:t>
            </w:r>
            <w:r w:rsidR="00BC3754">
              <w:rPr>
                <w:rFonts w:ascii="Bookman Old Style" w:hAnsi="Bookman Old Style"/>
                <w:sz w:val="24"/>
                <w:szCs w:val="24"/>
                <w:u w:val="single"/>
              </w:rPr>
              <w:t xml:space="preserve"> 12</w:t>
            </w:r>
            <w:r w:rsidR="00BC3754" w:rsidRPr="00BC3754">
              <w:rPr>
                <w:rFonts w:ascii="Bookman Old Style" w:hAnsi="Bookman Old Style"/>
                <w:sz w:val="24"/>
                <w:szCs w:val="24"/>
                <w:u w:val="single"/>
                <w:vertAlign w:val="superscript"/>
              </w:rPr>
              <w:t>th</w:t>
            </w:r>
            <w:r w:rsidR="00BC3754">
              <w:rPr>
                <w:rFonts w:ascii="Bookman Old Style" w:hAnsi="Bookman Old Style"/>
                <w:sz w:val="24"/>
                <w:szCs w:val="24"/>
                <w:u w:val="single"/>
              </w:rPr>
              <w:t xml:space="preserve"> January</w:t>
            </w:r>
            <w:r w:rsidR="00E22E18">
              <w:rPr>
                <w:rFonts w:ascii="Bookman Old Style" w:hAnsi="Bookman Old Style"/>
                <w:sz w:val="24"/>
                <w:szCs w:val="24"/>
                <w:u w:val="single"/>
              </w:rPr>
              <w:t>.</w:t>
            </w:r>
            <w:r>
              <w:rPr>
                <w:rFonts w:ascii="Bookman Old Style" w:hAnsi="Bookman Old Style"/>
                <w:sz w:val="24"/>
                <w:szCs w:val="24"/>
              </w:rPr>
              <w:t xml:space="preserve">  Proposed </w:t>
            </w:r>
            <w:r w:rsidR="0036479B">
              <w:rPr>
                <w:rFonts w:ascii="Bookman Old Style" w:hAnsi="Bookman Old Style"/>
                <w:sz w:val="24"/>
                <w:szCs w:val="24"/>
              </w:rPr>
              <w:t>K</w:t>
            </w:r>
            <w:r w:rsidR="00D743DF">
              <w:rPr>
                <w:rFonts w:ascii="Bookman Old Style" w:hAnsi="Bookman Old Style"/>
                <w:sz w:val="24"/>
                <w:szCs w:val="24"/>
              </w:rPr>
              <w:t>B</w:t>
            </w:r>
            <w:r w:rsidR="0036479B">
              <w:rPr>
                <w:rFonts w:ascii="Bookman Old Style" w:hAnsi="Bookman Old Style"/>
                <w:sz w:val="24"/>
                <w:szCs w:val="24"/>
              </w:rPr>
              <w:t xml:space="preserve"> </w:t>
            </w:r>
            <w:r>
              <w:rPr>
                <w:rFonts w:ascii="Bookman Old Style" w:hAnsi="Bookman Old Style"/>
                <w:sz w:val="24"/>
                <w:szCs w:val="24"/>
              </w:rPr>
              <w:t>Seconded K</w:t>
            </w:r>
            <w:r w:rsidR="00D743DF">
              <w:rPr>
                <w:rFonts w:ascii="Bookman Old Style" w:hAnsi="Bookman Old Style"/>
                <w:sz w:val="24"/>
                <w:szCs w:val="24"/>
              </w:rPr>
              <w:t>P</w:t>
            </w:r>
          </w:p>
        </w:tc>
        <w:tc>
          <w:tcPr>
            <w:tcW w:w="1452" w:type="dxa"/>
          </w:tcPr>
          <w:p w14:paraId="4F373CB6" w14:textId="77777777" w:rsidR="00614525" w:rsidRDefault="00614525" w:rsidP="00614525">
            <w:pPr>
              <w:rPr>
                <w:rFonts w:ascii="Bookman Old Style" w:hAnsi="Bookman Old Style"/>
                <w:sz w:val="24"/>
                <w:szCs w:val="24"/>
              </w:rPr>
            </w:pPr>
          </w:p>
        </w:tc>
      </w:tr>
      <w:tr w:rsidR="00614525" w14:paraId="09A3AD5A" w14:textId="77777777" w:rsidTr="00E66C4F">
        <w:tc>
          <w:tcPr>
            <w:tcW w:w="893" w:type="dxa"/>
            <w:gridSpan w:val="2"/>
          </w:tcPr>
          <w:p w14:paraId="2B0607CF" w14:textId="2306E894" w:rsidR="00614525" w:rsidRDefault="00614525" w:rsidP="00614525">
            <w:pPr>
              <w:rPr>
                <w:rFonts w:ascii="Bookman Old Style" w:hAnsi="Bookman Old Style"/>
                <w:sz w:val="24"/>
                <w:szCs w:val="24"/>
              </w:rPr>
            </w:pPr>
            <w:r>
              <w:rPr>
                <w:rFonts w:ascii="Bookman Old Style" w:hAnsi="Bookman Old Style"/>
                <w:sz w:val="24"/>
                <w:szCs w:val="24"/>
              </w:rPr>
              <w:t>5</w:t>
            </w:r>
          </w:p>
        </w:tc>
        <w:tc>
          <w:tcPr>
            <w:tcW w:w="6671" w:type="dxa"/>
          </w:tcPr>
          <w:p w14:paraId="718A5F42" w14:textId="77777777" w:rsidR="00614525" w:rsidRDefault="009A1287" w:rsidP="00614525">
            <w:pPr>
              <w:rPr>
                <w:rFonts w:ascii="Bookman Old Style" w:hAnsi="Bookman Old Style"/>
                <w:sz w:val="24"/>
                <w:szCs w:val="24"/>
              </w:rPr>
            </w:pPr>
            <w:r w:rsidRPr="00E22E18">
              <w:rPr>
                <w:rFonts w:ascii="Bookman Old Style" w:hAnsi="Bookman Old Style"/>
                <w:sz w:val="24"/>
                <w:szCs w:val="24"/>
                <w:u w:val="single"/>
              </w:rPr>
              <w:t>Matters Arising</w:t>
            </w:r>
            <w:r>
              <w:rPr>
                <w:rFonts w:ascii="Bookman Old Style" w:hAnsi="Bookman Old Style"/>
                <w:sz w:val="24"/>
                <w:szCs w:val="24"/>
              </w:rPr>
              <w:t xml:space="preserve"> (not covered in the Agenda)</w:t>
            </w:r>
          </w:p>
          <w:p w14:paraId="28A9520A" w14:textId="77777777" w:rsidR="001156F9" w:rsidRDefault="001156F9" w:rsidP="009A1287">
            <w:pPr>
              <w:ind w:left="360"/>
              <w:rPr>
                <w:rFonts w:ascii="Bookman Old Style" w:hAnsi="Bookman Old Style"/>
                <w:sz w:val="24"/>
                <w:szCs w:val="24"/>
              </w:rPr>
            </w:pPr>
          </w:p>
          <w:p w14:paraId="21664759" w14:textId="36325252" w:rsidR="00A172C2" w:rsidRPr="009A1287" w:rsidRDefault="007C4594" w:rsidP="009A1287">
            <w:pPr>
              <w:ind w:left="360"/>
              <w:rPr>
                <w:rFonts w:ascii="Bookman Old Style" w:hAnsi="Bookman Old Style"/>
                <w:sz w:val="24"/>
                <w:szCs w:val="24"/>
              </w:rPr>
            </w:pPr>
            <w:r>
              <w:rPr>
                <w:rFonts w:ascii="Bookman Old Style" w:hAnsi="Bookman Old Style"/>
                <w:sz w:val="24"/>
                <w:szCs w:val="24"/>
              </w:rPr>
              <w:t>i</w:t>
            </w:r>
            <w:r w:rsidR="0009481C">
              <w:rPr>
                <w:rFonts w:ascii="Bookman Old Style" w:hAnsi="Bookman Old Style"/>
                <w:sz w:val="24"/>
                <w:szCs w:val="24"/>
              </w:rPr>
              <w:t xml:space="preserve"> Security Lighting, Crailing Tofts.  Mr Dagg had agreed to see what could be done.  </w:t>
            </w:r>
            <w:r w:rsidR="00F52915">
              <w:rPr>
                <w:rFonts w:ascii="Bookman Old Style" w:hAnsi="Bookman Old Style"/>
                <w:sz w:val="24"/>
                <w:szCs w:val="24"/>
              </w:rPr>
              <w:t>It was felt that the situation had already improved</w:t>
            </w:r>
            <w:r>
              <w:rPr>
                <w:rFonts w:ascii="Bookman Old Style" w:hAnsi="Bookman Old Style"/>
                <w:sz w:val="24"/>
                <w:szCs w:val="24"/>
              </w:rPr>
              <w:t>.</w:t>
            </w:r>
          </w:p>
        </w:tc>
        <w:tc>
          <w:tcPr>
            <w:tcW w:w="1452" w:type="dxa"/>
          </w:tcPr>
          <w:p w14:paraId="14FE192D" w14:textId="77777777" w:rsidR="00614525" w:rsidRDefault="00614525" w:rsidP="00614525">
            <w:pPr>
              <w:rPr>
                <w:rFonts w:ascii="Bookman Old Style" w:hAnsi="Bookman Old Style"/>
                <w:sz w:val="24"/>
                <w:szCs w:val="24"/>
              </w:rPr>
            </w:pPr>
          </w:p>
          <w:p w14:paraId="0DCB4BE8" w14:textId="77777777" w:rsidR="00326FBA" w:rsidRDefault="00326FBA" w:rsidP="00614525">
            <w:pPr>
              <w:rPr>
                <w:rFonts w:ascii="Bookman Old Style" w:hAnsi="Bookman Old Style"/>
                <w:sz w:val="24"/>
                <w:szCs w:val="24"/>
              </w:rPr>
            </w:pPr>
          </w:p>
          <w:p w14:paraId="689BB04D" w14:textId="77777777" w:rsidR="00326FBA" w:rsidRDefault="00326FBA" w:rsidP="00614525">
            <w:pPr>
              <w:rPr>
                <w:rFonts w:ascii="Bookman Old Style" w:hAnsi="Bookman Old Style"/>
                <w:sz w:val="24"/>
                <w:szCs w:val="24"/>
              </w:rPr>
            </w:pPr>
          </w:p>
          <w:p w14:paraId="6BCBEF2E" w14:textId="0FE03289" w:rsidR="00F174C8" w:rsidRDefault="00F174C8" w:rsidP="00614525">
            <w:pPr>
              <w:rPr>
                <w:rFonts w:ascii="Bookman Old Style" w:hAnsi="Bookman Old Style"/>
                <w:sz w:val="24"/>
                <w:szCs w:val="24"/>
              </w:rPr>
            </w:pPr>
          </w:p>
        </w:tc>
      </w:tr>
      <w:tr w:rsidR="00614525" w14:paraId="203E9C1E" w14:textId="77777777" w:rsidTr="00E66C4F">
        <w:tc>
          <w:tcPr>
            <w:tcW w:w="893" w:type="dxa"/>
            <w:gridSpan w:val="2"/>
          </w:tcPr>
          <w:p w14:paraId="673E1010" w14:textId="5B152DBC" w:rsidR="00614525" w:rsidRDefault="00614525" w:rsidP="00614525">
            <w:pPr>
              <w:rPr>
                <w:rFonts w:ascii="Bookman Old Style" w:hAnsi="Bookman Old Style"/>
                <w:sz w:val="24"/>
                <w:szCs w:val="24"/>
              </w:rPr>
            </w:pPr>
            <w:r>
              <w:rPr>
                <w:rFonts w:ascii="Bookman Old Style" w:hAnsi="Bookman Old Style"/>
                <w:sz w:val="24"/>
                <w:szCs w:val="24"/>
              </w:rPr>
              <w:t>6</w:t>
            </w:r>
          </w:p>
        </w:tc>
        <w:tc>
          <w:tcPr>
            <w:tcW w:w="6671" w:type="dxa"/>
          </w:tcPr>
          <w:p w14:paraId="002F76FA" w14:textId="3159253A" w:rsidR="00E22E18" w:rsidRDefault="009A1287" w:rsidP="00B64C27">
            <w:pPr>
              <w:rPr>
                <w:rFonts w:ascii="Bookman Old Style" w:hAnsi="Bookman Old Style"/>
                <w:sz w:val="24"/>
                <w:szCs w:val="24"/>
              </w:rPr>
            </w:pPr>
            <w:r w:rsidRPr="00E22E18">
              <w:rPr>
                <w:rFonts w:ascii="Bookman Old Style" w:hAnsi="Bookman Old Style"/>
                <w:sz w:val="24"/>
                <w:szCs w:val="24"/>
                <w:u w:val="single"/>
              </w:rPr>
              <w:t>Treasurer’s Report</w:t>
            </w:r>
            <w:r>
              <w:rPr>
                <w:rFonts w:ascii="Bookman Old Style" w:hAnsi="Bookman Old Style"/>
                <w:sz w:val="24"/>
                <w:szCs w:val="24"/>
              </w:rPr>
              <w:t xml:space="preserve"> </w:t>
            </w:r>
            <w:r w:rsidR="00CC7FBE">
              <w:rPr>
                <w:rFonts w:ascii="Bookman Old Style" w:hAnsi="Bookman Old Style"/>
                <w:sz w:val="24"/>
                <w:szCs w:val="24"/>
              </w:rPr>
              <w:t>(</w:t>
            </w:r>
            <w:r w:rsidR="00E32811">
              <w:rPr>
                <w:rFonts w:ascii="Bookman Old Style" w:hAnsi="Bookman Old Style"/>
                <w:sz w:val="24"/>
                <w:szCs w:val="24"/>
              </w:rPr>
              <w:t xml:space="preserve">Appendix </w:t>
            </w:r>
            <w:r w:rsidR="00E10BCD">
              <w:rPr>
                <w:rFonts w:ascii="Bookman Old Style" w:hAnsi="Bookman Old Style"/>
                <w:sz w:val="24"/>
                <w:szCs w:val="24"/>
              </w:rPr>
              <w:t>1</w:t>
            </w:r>
            <w:r w:rsidR="00E32811">
              <w:rPr>
                <w:rFonts w:ascii="Bookman Old Style" w:hAnsi="Bookman Old Style"/>
                <w:sz w:val="24"/>
                <w:szCs w:val="24"/>
              </w:rPr>
              <w:t>)</w:t>
            </w:r>
            <w:r w:rsidR="00B753DE">
              <w:rPr>
                <w:rFonts w:ascii="Bookman Old Style" w:hAnsi="Bookman Old Style"/>
                <w:sz w:val="24"/>
                <w:szCs w:val="24"/>
              </w:rPr>
              <w:t xml:space="preserve"> </w:t>
            </w:r>
            <w:r w:rsidR="00902843">
              <w:rPr>
                <w:rFonts w:ascii="Bookman Old Style" w:hAnsi="Bookman Old Style"/>
                <w:sz w:val="24"/>
                <w:szCs w:val="24"/>
              </w:rPr>
              <w:t>Report submitted</w:t>
            </w:r>
            <w:r w:rsidR="00B753DE">
              <w:rPr>
                <w:rFonts w:ascii="Bookman Old Style" w:hAnsi="Bookman Old Style"/>
                <w:sz w:val="24"/>
                <w:szCs w:val="24"/>
              </w:rPr>
              <w:t>,</w:t>
            </w:r>
            <w:r w:rsidR="00902843">
              <w:rPr>
                <w:rFonts w:ascii="Bookman Old Style" w:hAnsi="Bookman Old Style"/>
                <w:sz w:val="24"/>
                <w:szCs w:val="24"/>
              </w:rPr>
              <w:t xml:space="preserve"> discussed</w:t>
            </w:r>
            <w:r w:rsidR="00B753DE">
              <w:rPr>
                <w:rFonts w:ascii="Bookman Old Style" w:hAnsi="Bookman Old Style"/>
                <w:sz w:val="24"/>
                <w:szCs w:val="24"/>
              </w:rPr>
              <w:t xml:space="preserve"> &amp; approved</w:t>
            </w:r>
            <w:r w:rsidR="00E32811">
              <w:rPr>
                <w:rFonts w:ascii="Bookman Old Style" w:hAnsi="Bookman Old Style"/>
                <w:sz w:val="24"/>
                <w:szCs w:val="24"/>
              </w:rPr>
              <w:t xml:space="preserve">.  </w:t>
            </w:r>
            <w:r w:rsidR="001156F9">
              <w:rPr>
                <w:rFonts w:ascii="Bookman Old Style" w:hAnsi="Bookman Old Style"/>
                <w:sz w:val="24"/>
                <w:szCs w:val="24"/>
              </w:rPr>
              <w:t>Acco</w:t>
            </w:r>
            <w:r w:rsidR="0040451A">
              <w:rPr>
                <w:rFonts w:ascii="Bookman Old Style" w:hAnsi="Bookman Old Style"/>
                <w:sz w:val="24"/>
                <w:szCs w:val="24"/>
              </w:rPr>
              <w:t>unts looking quite healthy</w:t>
            </w:r>
            <w:r w:rsidR="00722C55">
              <w:rPr>
                <w:rFonts w:ascii="Bookman Old Style" w:hAnsi="Bookman Old Style"/>
                <w:sz w:val="24"/>
                <w:szCs w:val="24"/>
              </w:rPr>
              <w:t>.</w:t>
            </w:r>
            <w:r w:rsidR="0040451A">
              <w:rPr>
                <w:rFonts w:ascii="Bookman Old Style" w:hAnsi="Bookman Old Style"/>
                <w:sz w:val="24"/>
                <w:szCs w:val="24"/>
              </w:rPr>
              <w:t xml:space="preserve"> </w:t>
            </w:r>
            <w:r w:rsidR="00722C55">
              <w:rPr>
                <w:rFonts w:ascii="Bookman Old Style" w:hAnsi="Bookman Old Style"/>
                <w:sz w:val="24"/>
                <w:szCs w:val="24"/>
              </w:rPr>
              <w:t xml:space="preserve">  </w:t>
            </w:r>
          </w:p>
          <w:p w14:paraId="52FB22C2" w14:textId="1A39AAC6" w:rsidR="00722C55" w:rsidRDefault="00722C55" w:rsidP="00B64C27">
            <w:pPr>
              <w:rPr>
                <w:rFonts w:ascii="Bookman Old Style" w:hAnsi="Bookman Old Style"/>
                <w:sz w:val="24"/>
                <w:szCs w:val="24"/>
              </w:rPr>
            </w:pPr>
          </w:p>
        </w:tc>
        <w:tc>
          <w:tcPr>
            <w:tcW w:w="1452" w:type="dxa"/>
          </w:tcPr>
          <w:p w14:paraId="64B6545D" w14:textId="77777777" w:rsidR="00614525" w:rsidRDefault="00614525" w:rsidP="00614525">
            <w:pPr>
              <w:rPr>
                <w:rFonts w:ascii="Bookman Old Style" w:hAnsi="Bookman Old Style"/>
                <w:sz w:val="24"/>
                <w:szCs w:val="24"/>
              </w:rPr>
            </w:pPr>
          </w:p>
          <w:p w14:paraId="4CC737EC" w14:textId="77777777" w:rsidR="00A0676D" w:rsidRDefault="00A0676D" w:rsidP="00614525">
            <w:pPr>
              <w:rPr>
                <w:rFonts w:ascii="Bookman Old Style" w:hAnsi="Bookman Old Style"/>
                <w:sz w:val="24"/>
                <w:szCs w:val="24"/>
              </w:rPr>
            </w:pPr>
          </w:p>
          <w:p w14:paraId="07714A5E" w14:textId="402B36AF" w:rsidR="001F6058" w:rsidRDefault="001F6058" w:rsidP="00614525">
            <w:pPr>
              <w:rPr>
                <w:rFonts w:ascii="Bookman Old Style" w:hAnsi="Bookman Old Style"/>
                <w:sz w:val="24"/>
                <w:szCs w:val="24"/>
              </w:rPr>
            </w:pPr>
          </w:p>
        </w:tc>
      </w:tr>
      <w:tr w:rsidR="00614525" w14:paraId="127DA705" w14:textId="77777777" w:rsidTr="00E66C4F">
        <w:tc>
          <w:tcPr>
            <w:tcW w:w="887" w:type="dxa"/>
          </w:tcPr>
          <w:p w14:paraId="1CF7E592" w14:textId="2DC09213" w:rsidR="00614525" w:rsidRDefault="00614525" w:rsidP="00614525">
            <w:pPr>
              <w:rPr>
                <w:rFonts w:ascii="Bookman Old Style" w:hAnsi="Bookman Old Style"/>
                <w:sz w:val="24"/>
                <w:szCs w:val="24"/>
              </w:rPr>
            </w:pPr>
            <w:r>
              <w:rPr>
                <w:rFonts w:ascii="Bookman Old Style" w:hAnsi="Bookman Old Style"/>
                <w:sz w:val="24"/>
                <w:szCs w:val="24"/>
              </w:rPr>
              <w:t>7</w:t>
            </w:r>
          </w:p>
        </w:tc>
        <w:tc>
          <w:tcPr>
            <w:tcW w:w="6677" w:type="dxa"/>
            <w:gridSpan w:val="2"/>
          </w:tcPr>
          <w:p w14:paraId="231C0B30" w14:textId="77777777" w:rsidR="00614525" w:rsidRPr="00C87917" w:rsidRDefault="00E22E18" w:rsidP="00614525">
            <w:pPr>
              <w:rPr>
                <w:rFonts w:ascii="Bookman Old Style" w:hAnsi="Bookman Old Style"/>
                <w:sz w:val="24"/>
                <w:szCs w:val="24"/>
                <w:u w:val="single"/>
              </w:rPr>
            </w:pPr>
            <w:r w:rsidRPr="00C87917">
              <w:rPr>
                <w:rFonts w:ascii="Bookman Old Style" w:hAnsi="Bookman Old Style"/>
                <w:sz w:val="24"/>
                <w:szCs w:val="24"/>
                <w:u w:val="single"/>
              </w:rPr>
              <w:t>Community Updates</w:t>
            </w:r>
          </w:p>
          <w:p w14:paraId="237B120E" w14:textId="77777777" w:rsidR="00FA1169" w:rsidRDefault="00E22E18" w:rsidP="00614525">
            <w:pPr>
              <w:rPr>
                <w:rFonts w:ascii="Bookman Old Style" w:hAnsi="Bookman Old Style"/>
                <w:sz w:val="24"/>
                <w:szCs w:val="24"/>
              </w:rPr>
            </w:pPr>
            <w:r w:rsidRPr="00AA2F01">
              <w:rPr>
                <w:rFonts w:ascii="Bookman Old Style" w:hAnsi="Bookman Old Style"/>
                <w:sz w:val="24"/>
                <w:szCs w:val="24"/>
              </w:rPr>
              <w:t>1 SBC Councillors</w:t>
            </w:r>
            <w:r w:rsidR="00CF4AD3" w:rsidRPr="00AA2F01">
              <w:rPr>
                <w:rFonts w:ascii="Bookman Old Style" w:hAnsi="Bookman Old Style"/>
                <w:sz w:val="24"/>
                <w:szCs w:val="24"/>
              </w:rPr>
              <w:t xml:space="preserve">  </w:t>
            </w:r>
          </w:p>
          <w:p w14:paraId="097523F2" w14:textId="535E4182" w:rsidR="008C7164" w:rsidRDefault="008C7164" w:rsidP="00614525">
            <w:pPr>
              <w:rPr>
                <w:rFonts w:ascii="Bookman Old Style" w:hAnsi="Bookman Old Style"/>
                <w:sz w:val="24"/>
                <w:szCs w:val="24"/>
              </w:rPr>
            </w:pPr>
            <w:r>
              <w:rPr>
                <w:rFonts w:ascii="Bookman Old Style" w:hAnsi="Bookman Old Style"/>
                <w:sz w:val="24"/>
                <w:szCs w:val="24"/>
              </w:rPr>
              <w:tab/>
              <w:t xml:space="preserve">There were no updates as the </w:t>
            </w:r>
            <w:r w:rsidR="005E7373">
              <w:rPr>
                <w:rFonts w:ascii="Bookman Old Style" w:hAnsi="Bookman Old Style"/>
                <w:sz w:val="24"/>
                <w:szCs w:val="24"/>
              </w:rPr>
              <w:t xml:space="preserve">Councillors were </w:t>
            </w:r>
            <w:r w:rsidR="005E7373">
              <w:rPr>
                <w:rFonts w:ascii="Bookman Old Style" w:hAnsi="Bookman Old Style"/>
                <w:sz w:val="24"/>
                <w:szCs w:val="24"/>
              </w:rPr>
              <w:tab/>
              <w:t>unable to be present</w:t>
            </w:r>
          </w:p>
          <w:p w14:paraId="1C8FB9A0" w14:textId="77777777" w:rsidR="00134C65" w:rsidRPr="00C87917" w:rsidRDefault="00832649" w:rsidP="00614525">
            <w:pPr>
              <w:rPr>
                <w:rFonts w:ascii="Bookman Old Style" w:hAnsi="Bookman Old Style"/>
                <w:sz w:val="24"/>
                <w:szCs w:val="24"/>
              </w:rPr>
            </w:pPr>
            <w:r w:rsidRPr="00C87917">
              <w:rPr>
                <w:rFonts w:ascii="Bookman Old Style" w:hAnsi="Bookman Old Style"/>
                <w:sz w:val="24"/>
                <w:szCs w:val="24"/>
              </w:rPr>
              <w:t>2 Crailing</w:t>
            </w:r>
            <w:r w:rsidR="00CF4AD3" w:rsidRPr="00C87917">
              <w:rPr>
                <w:rFonts w:ascii="Bookman Old Style" w:hAnsi="Bookman Old Style"/>
                <w:sz w:val="24"/>
                <w:szCs w:val="24"/>
              </w:rPr>
              <w:t xml:space="preserve">  </w:t>
            </w:r>
          </w:p>
          <w:p w14:paraId="54E70108" w14:textId="77777777" w:rsidR="00EE24AC" w:rsidRDefault="00E96C29" w:rsidP="0049503A">
            <w:pPr>
              <w:pStyle w:val="ListParagraph"/>
              <w:numPr>
                <w:ilvl w:val="0"/>
                <w:numId w:val="8"/>
              </w:numPr>
              <w:rPr>
                <w:rFonts w:ascii="Bookman Old Style" w:hAnsi="Bookman Old Style"/>
                <w:sz w:val="24"/>
                <w:szCs w:val="24"/>
              </w:rPr>
            </w:pPr>
            <w:r w:rsidRPr="00343AD9">
              <w:rPr>
                <w:rFonts w:ascii="Bookman Old Style" w:hAnsi="Bookman Old Style"/>
                <w:sz w:val="24"/>
                <w:szCs w:val="24"/>
              </w:rPr>
              <w:t>Crailing Rideout</w:t>
            </w:r>
            <w:r w:rsidR="00B927C3" w:rsidRPr="00343AD9">
              <w:rPr>
                <w:rFonts w:ascii="Bookman Old Style" w:hAnsi="Bookman Old Style"/>
                <w:sz w:val="24"/>
                <w:szCs w:val="24"/>
              </w:rPr>
              <w:t xml:space="preserve">.  </w:t>
            </w:r>
            <w:r w:rsidR="009E4B03">
              <w:rPr>
                <w:rFonts w:ascii="Bookman Old Style" w:hAnsi="Bookman Old Style"/>
                <w:sz w:val="24"/>
                <w:szCs w:val="24"/>
              </w:rPr>
              <w:t xml:space="preserve">A piper had been </w:t>
            </w:r>
            <w:r w:rsidR="00EB4582">
              <w:rPr>
                <w:rFonts w:ascii="Bookman Old Style" w:hAnsi="Bookman Old Style"/>
                <w:sz w:val="24"/>
                <w:szCs w:val="24"/>
              </w:rPr>
              <w:t xml:space="preserve">booked for both events at a cost to the CC of £80. </w:t>
            </w:r>
            <w:r w:rsidR="00762CD7">
              <w:rPr>
                <w:rFonts w:ascii="Bookman Old Style" w:hAnsi="Bookman Old Style"/>
                <w:sz w:val="24"/>
                <w:szCs w:val="24"/>
              </w:rPr>
              <w:t xml:space="preserve"> He had asked for </w:t>
            </w:r>
            <w:r w:rsidR="00F61A81">
              <w:rPr>
                <w:rFonts w:ascii="Bookman Old Style" w:hAnsi="Bookman Old Style"/>
                <w:sz w:val="24"/>
                <w:szCs w:val="24"/>
              </w:rPr>
              <w:t>some details of the format.  VB to provide CR with contact details</w:t>
            </w:r>
            <w:r w:rsidR="009C160E">
              <w:rPr>
                <w:rFonts w:ascii="Bookman Old Style" w:hAnsi="Bookman Old Style"/>
                <w:sz w:val="24"/>
                <w:szCs w:val="24"/>
              </w:rPr>
              <w:t xml:space="preserve"> so that a meeting could be arrange</w:t>
            </w:r>
            <w:r w:rsidR="001B1FA0">
              <w:rPr>
                <w:rFonts w:ascii="Bookman Old Style" w:hAnsi="Bookman Old Style"/>
                <w:sz w:val="24"/>
                <w:szCs w:val="24"/>
              </w:rPr>
              <w:t>d</w:t>
            </w:r>
            <w:r w:rsidR="009C160E">
              <w:rPr>
                <w:rFonts w:ascii="Bookman Old Style" w:hAnsi="Bookman Old Style"/>
                <w:sz w:val="24"/>
                <w:szCs w:val="24"/>
              </w:rPr>
              <w:t xml:space="preserve"> to finalise the arrangements.  </w:t>
            </w:r>
          </w:p>
          <w:p w14:paraId="1EC554F8" w14:textId="2D4E40EE" w:rsidR="00CA0130" w:rsidRPr="00EE24AC" w:rsidRDefault="009C160E" w:rsidP="00EE34E0">
            <w:pPr>
              <w:pStyle w:val="ListParagraph"/>
              <w:numPr>
                <w:ilvl w:val="0"/>
                <w:numId w:val="8"/>
              </w:numPr>
              <w:rPr>
                <w:rFonts w:ascii="Bookman Old Style" w:hAnsi="Bookman Old Style"/>
                <w:sz w:val="24"/>
                <w:szCs w:val="24"/>
              </w:rPr>
            </w:pPr>
            <w:r w:rsidRPr="00EE24AC">
              <w:rPr>
                <w:rFonts w:ascii="Bookman Old Style" w:hAnsi="Bookman Old Style"/>
                <w:sz w:val="24"/>
                <w:szCs w:val="24"/>
              </w:rPr>
              <w:t>Impo</w:t>
            </w:r>
            <w:r w:rsidR="007C2219" w:rsidRPr="00EE24AC">
              <w:rPr>
                <w:rFonts w:ascii="Bookman Old Style" w:hAnsi="Bookman Old Style"/>
                <w:sz w:val="24"/>
                <w:szCs w:val="24"/>
              </w:rPr>
              <w:t xml:space="preserve">rtant to publicise both events widely.  CR to prepare the information and circulate to </w:t>
            </w:r>
            <w:r w:rsidR="000B1A39" w:rsidRPr="00EE24AC">
              <w:rPr>
                <w:rFonts w:ascii="Bookman Old Style" w:hAnsi="Bookman Old Style"/>
                <w:sz w:val="24"/>
                <w:szCs w:val="24"/>
              </w:rPr>
              <w:t xml:space="preserve">the Callants Committee, CEN Website, </w:t>
            </w:r>
            <w:r w:rsidR="00A21807" w:rsidRPr="00EE24AC">
              <w:rPr>
                <w:rFonts w:ascii="Bookman Old Style" w:hAnsi="Bookman Old Style"/>
                <w:sz w:val="24"/>
                <w:szCs w:val="24"/>
              </w:rPr>
              <w:t>Jed Eye, Crailing Whats App Group</w:t>
            </w:r>
            <w:r w:rsidR="002955C5" w:rsidRPr="00EE24AC">
              <w:rPr>
                <w:rFonts w:ascii="Bookman Old Style" w:hAnsi="Bookman Old Style"/>
                <w:sz w:val="24"/>
                <w:szCs w:val="24"/>
              </w:rPr>
              <w:t xml:space="preserve">, Nisbet News.  KP </w:t>
            </w:r>
            <w:r w:rsidR="002955C5" w:rsidRPr="00EE24AC">
              <w:rPr>
                <w:rFonts w:ascii="Bookman Old Style" w:hAnsi="Bookman Old Style"/>
                <w:sz w:val="24"/>
                <w:szCs w:val="24"/>
              </w:rPr>
              <w:lastRenderedPageBreak/>
              <w:t>would arrange for the Quaich and the engraving</w:t>
            </w:r>
            <w:r w:rsidR="001B1FA0" w:rsidRPr="00EE24AC">
              <w:rPr>
                <w:rFonts w:ascii="Bookman Old Style" w:hAnsi="Bookman Old Style"/>
                <w:sz w:val="24"/>
                <w:szCs w:val="24"/>
              </w:rPr>
              <w:t>.  Details to be discussed at the next meeting.</w:t>
            </w:r>
            <w:r w:rsidR="00EB4582" w:rsidRPr="00EE24AC">
              <w:rPr>
                <w:rFonts w:ascii="Bookman Old Style" w:hAnsi="Bookman Old Style"/>
                <w:sz w:val="24"/>
                <w:szCs w:val="24"/>
              </w:rPr>
              <w:t xml:space="preserve"> </w:t>
            </w:r>
          </w:p>
          <w:p w14:paraId="5A6E7A73" w14:textId="1F57E0A0" w:rsidR="00832649" w:rsidRPr="0074617F" w:rsidRDefault="00832649" w:rsidP="0074617F">
            <w:pPr>
              <w:rPr>
                <w:rFonts w:ascii="Bookman Old Style" w:hAnsi="Bookman Old Style"/>
                <w:sz w:val="24"/>
                <w:szCs w:val="24"/>
              </w:rPr>
            </w:pPr>
            <w:r w:rsidRPr="0074617F">
              <w:rPr>
                <w:rFonts w:ascii="Bookman Old Style" w:hAnsi="Bookman Old Style"/>
                <w:sz w:val="24"/>
                <w:szCs w:val="24"/>
              </w:rPr>
              <w:t xml:space="preserve">3. Eckford </w:t>
            </w:r>
          </w:p>
          <w:p w14:paraId="63FD8FD2" w14:textId="6B425B2A" w:rsidR="00E25235" w:rsidRDefault="00E25235" w:rsidP="00BB3CEF">
            <w:pPr>
              <w:pStyle w:val="ListParagraph"/>
              <w:numPr>
                <w:ilvl w:val="0"/>
                <w:numId w:val="9"/>
              </w:numPr>
              <w:rPr>
                <w:rFonts w:ascii="Bookman Old Style" w:hAnsi="Bookman Old Style"/>
                <w:sz w:val="24"/>
                <w:szCs w:val="24"/>
              </w:rPr>
            </w:pPr>
            <w:r>
              <w:rPr>
                <w:rFonts w:ascii="Bookman Old Style" w:hAnsi="Bookman Old Style"/>
                <w:sz w:val="24"/>
                <w:szCs w:val="24"/>
              </w:rPr>
              <w:t xml:space="preserve">Grahamslaw </w:t>
            </w:r>
            <w:r w:rsidR="002B07B8">
              <w:rPr>
                <w:rFonts w:ascii="Bookman Old Style" w:hAnsi="Bookman Old Style"/>
                <w:sz w:val="24"/>
                <w:szCs w:val="24"/>
              </w:rPr>
              <w:t xml:space="preserve">Road.  </w:t>
            </w:r>
            <w:r w:rsidR="00EE24AC">
              <w:rPr>
                <w:rFonts w:ascii="Bookman Old Style" w:hAnsi="Bookman Old Style"/>
                <w:sz w:val="24"/>
                <w:szCs w:val="24"/>
              </w:rPr>
              <w:t>The worst of the potholes had been patched and some planings had bee</w:t>
            </w:r>
            <w:r w:rsidR="008B71C4">
              <w:rPr>
                <w:rFonts w:ascii="Bookman Old Style" w:hAnsi="Bookman Old Style"/>
                <w:sz w:val="24"/>
                <w:szCs w:val="24"/>
              </w:rPr>
              <w:t>n</w:t>
            </w:r>
            <w:r w:rsidR="00EE24AC">
              <w:rPr>
                <w:rFonts w:ascii="Bookman Old Style" w:hAnsi="Bookman Old Style"/>
                <w:sz w:val="24"/>
                <w:szCs w:val="24"/>
              </w:rPr>
              <w:t xml:space="preserve"> </w:t>
            </w:r>
            <w:r w:rsidR="00565457">
              <w:rPr>
                <w:rFonts w:ascii="Bookman Old Style" w:hAnsi="Bookman Old Style"/>
                <w:sz w:val="24"/>
                <w:szCs w:val="24"/>
              </w:rPr>
              <w:t xml:space="preserve">placed at the road edges where it was eroding.  However, much more was needed.  KB </w:t>
            </w:r>
            <w:r w:rsidR="00CA63A5">
              <w:rPr>
                <w:rFonts w:ascii="Bookman Old Style" w:hAnsi="Bookman Old Style"/>
                <w:sz w:val="24"/>
                <w:szCs w:val="24"/>
              </w:rPr>
              <w:t>to contact Donald Scott to pass this on</w:t>
            </w:r>
            <w:r w:rsidR="00B67D58">
              <w:rPr>
                <w:rFonts w:ascii="Bookman Old Style" w:hAnsi="Bookman Old Style"/>
                <w:sz w:val="24"/>
                <w:szCs w:val="24"/>
              </w:rPr>
              <w:t>.  KB to send CR contact details</w:t>
            </w:r>
            <w:r w:rsidR="00F842AA">
              <w:rPr>
                <w:rFonts w:ascii="Bookman Old Style" w:hAnsi="Bookman Old Style"/>
                <w:sz w:val="24"/>
                <w:szCs w:val="24"/>
              </w:rPr>
              <w:t xml:space="preserve"> of Donald Scott.  He would write on behalf of the Council to thank them for what had been done and to ask for the further necessary patching and </w:t>
            </w:r>
            <w:r w:rsidR="001410B9">
              <w:rPr>
                <w:rFonts w:ascii="Bookman Old Style" w:hAnsi="Bookman Old Style"/>
                <w:sz w:val="24"/>
                <w:szCs w:val="24"/>
              </w:rPr>
              <w:t>in-filling to be done.</w:t>
            </w:r>
          </w:p>
          <w:p w14:paraId="72B844E1" w14:textId="7DF0133D" w:rsidR="00CA0130" w:rsidRDefault="00E43BA1" w:rsidP="00381EF5">
            <w:pPr>
              <w:pStyle w:val="ListParagraph"/>
              <w:numPr>
                <w:ilvl w:val="0"/>
                <w:numId w:val="9"/>
              </w:numPr>
              <w:rPr>
                <w:rFonts w:ascii="Bookman Old Style" w:hAnsi="Bookman Old Style"/>
                <w:sz w:val="24"/>
                <w:szCs w:val="24"/>
              </w:rPr>
            </w:pPr>
            <w:r w:rsidRPr="001410B9">
              <w:rPr>
                <w:rFonts w:ascii="Bookman Old Style" w:hAnsi="Bookman Old Style"/>
                <w:sz w:val="24"/>
                <w:szCs w:val="24"/>
              </w:rPr>
              <w:t xml:space="preserve">Potato Boxes at Wester Wooden.  </w:t>
            </w:r>
            <w:r w:rsidR="0031518F">
              <w:rPr>
                <w:rFonts w:ascii="Bookman Old Style" w:hAnsi="Bookman Old Style"/>
                <w:sz w:val="24"/>
                <w:szCs w:val="24"/>
              </w:rPr>
              <w:t>Not much further movement.</w:t>
            </w:r>
          </w:p>
          <w:p w14:paraId="7ECC284C" w14:textId="40651AD1" w:rsidR="005270B5" w:rsidRDefault="0031518F" w:rsidP="00381EF5">
            <w:pPr>
              <w:pStyle w:val="ListParagraph"/>
              <w:numPr>
                <w:ilvl w:val="0"/>
                <w:numId w:val="9"/>
              </w:numPr>
              <w:rPr>
                <w:rFonts w:ascii="Bookman Old Style" w:hAnsi="Bookman Old Style"/>
                <w:sz w:val="24"/>
                <w:szCs w:val="24"/>
              </w:rPr>
            </w:pPr>
            <w:r>
              <w:rPr>
                <w:rFonts w:ascii="Bookman Old Style" w:hAnsi="Bookman Old Style"/>
                <w:sz w:val="24"/>
                <w:szCs w:val="24"/>
              </w:rPr>
              <w:t>Septic Tank Wester Wooden Cottages</w:t>
            </w:r>
            <w:r w:rsidR="00E91CC4">
              <w:rPr>
                <w:rFonts w:ascii="Bookman Old Style" w:hAnsi="Bookman Old Style"/>
                <w:sz w:val="24"/>
                <w:szCs w:val="24"/>
              </w:rPr>
              <w:t>.  Concern had been</w:t>
            </w:r>
            <w:r w:rsidR="009B3D9B">
              <w:rPr>
                <w:rFonts w:ascii="Bookman Old Style" w:hAnsi="Bookman Old Style"/>
                <w:sz w:val="24"/>
                <w:szCs w:val="24"/>
              </w:rPr>
              <w:t xml:space="preserve"> expressed about the septic tank that </w:t>
            </w:r>
            <w:r w:rsidR="00E3315A">
              <w:rPr>
                <w:rFonts w:ascii="Bookman Old Style" w:hAnsi="Bookman Old Style"/>
                <w:sz w:val="24"/>
                <w:szCs w:val="24"/>
              </w:rPr>
              <w:t xml:space="preserve">services Nos 5,6,7 &amp; 8 Wester Wooden </w:t>
            </w:r>
            <w:r w:rsidR="007616A9">
              <w:rPr>
                <w:rFonts w:ascii="Bookman Old Style" w:hAnsi="Bookman Old Style"/>
                <w:sz w:val="24"/>
                <w:szCs w:val="24"/>
              </w:rPr>
              <w:t>Cottages.  The lid of the tank is cracked and th</w:t>
            </w:r>
            <w:r w:rsidR="00B05B72">
              <w:rPr>
                <w:rFonts w:ascii="Bookman Old Style" w:hAnsi="Bookman Old Style"/>
                <w:sz w:val="24"/>
                <w:szCs w:val="24"/>
              </w:rPr>
              <w:t>e</w:t>
            </w:r>
            <w:r w:rsidR="007616A9">
              <w:rPr>
                <w:rFonts w:ascii="Bookman Old Style" w:hAnsi="Bookman Old Style"/>
                <w:sz w:val="24"/>
                <w:szCs w:val="24"/>
              </w:rPr>
              <w:t xml:space="preserve">re have been complaints </w:t>
            </w:r>
            <w:r w:rsidR="00034BC5">
              <w:rPr>
                <w:rFonts w:ascii="Bookman Old Style" w:hAnsi="Bookman Old Style"/>
                <w:sz w:val="24"/>
                <w:szCs w:val="24"/>
              </w:rPr>
              <w:t>about the smell em</w:t>
            </w:r>
            <w:r w:rsidR="00B05B72">
              <w:rPr>
                <w:rFonts w:ascii="Bookman Old Style" w:hAnsi="Bookman Old Style"/>
                <w:sz w:val="24"/>
                <w:szCs w:val="24"/>
              </w:rPr>
              <w:t>an</w:t>
            </w:r>
            <w:r w:rsidR="00034BC5">
              <w:rPr>
                <w:rFonts w:ascii="Bookman Old Style" w:hAnsi="Bookman Old Style"/>
                <w:sz w:val="24"/>
                <w:szCs w:val="24"/>
              </w:rPr>
              <w:t>ating from it</w:t>
            </w:r>
            <w:r w:rsidR="00D353C3">
              <w:rPr>
                <w:rFonts w:ascii="Bookman Old Style" w:hAnsi="Bookman Old Style"/>
                <w:sz w:val="24"/>
                <w:szCs w:val="24"/>
              </w:rPr>
              <w:t xml:space="preserve">.  Furthermore, there </w:t>
            </w:r>
            <w:r w:rsidR="00A2380F">
              <w:rPr>
                <w:rFonts w:ascii="Bookman Old Style" w:hAnsi="Bookman Old Style"/>
                <w:sz w:val="24"/>
                <w:szCs w:val="24"/>
              </w:rPr>
              <w:t>were doubts as to when the tank was last emptied.  C</w:t>
            </w:r>
            <w:r w:rsidR="005270B5">
              <w:rPr>
                <w:rFonts w:ascii="Bookman Old Style" w:hAnsi="Bookman Old Style"/>
                <w:sz w:val="24"/>
                <w:szCs w:val="24"/>
              </w:rPr>
              <w:t>hair</w:t>
            </w:r>
            <w:r w:rsidR="00A2380F">
              <w:rPr>
                <w:rFonts w:ascii="Bookman Old Style" w:hAnsi="Bookman Old Style"/>
                <w:sz w:val="24"/>
                <w:szCs w:val="24"/>
              </w:rPr>
              <w:t xml:space="preserve"> to write to </w:t>
            </w:r>
            <w:r w:rsidR="00D44A19">
              <w:rPr>
                <w:rFonts w:ascii="Bookman Old Style" w:hAnsi="Bookman Old Style"/>
                <w:sz w:val="24"/>
                <w:szCs w:val="24"/>
              </w:rPr>
              <w:t>Mr Ramsay, the owner of the tank</w:t>
            </w:r>
            <w:r w:rsidR="008B71C4">
              <w:rPr>
                <w:rFonts w:ascii="Bookman Old Style" w:hAnsi="Bookman Old Style"/>
                <w:sz w:val="24"/>
                <w:szCs w:val="24"/>
              </w:rPr>
              <w:t>,</w:t>
            </w:r>
            <w:r w:rsidR="00B527FD">
              <w:rPr>
                <w:rFonts w:ascii="Bookman Old Style" w:hAnsi="Bookman Old Style"/>
                <w:sz w:val="24"/>
                <w:szCs w:val="24"/>
              </w:rPr>
              <w:t xml:space="preserve"> asking for the top to be repaired and enquiring about plans to have the tank cleaned out</w:t>
            </w:r>
            <w:r w:rsidR="000D72BF">
              <w:rPr>
                <w:rFonts w:ascii="Bookman Old Style" w:hAnsi="Bookman Old Style"/>
                <w:sz w:val="24"/>
                <w:szCs w:val="24"/>
              </w:rPr>
              <w:t>.  At the same time</w:t>
            </w:r>
            <w:r w:rsidR="008B71C4">
              <w:rPr>
                <w:rFonts w:ascii="Bookman Old Style" w:hAnsi="Bookman Old Style"/>
                <w:sz w:val="24"/>
                <w:szCs w:val="24"/>
              </w:rPr>
              <w:t>,</w:t>
            </w:r>
            <w:r w:rsidR="000D72BF">
              <w:rPr>
                <w:rFonts w:ascii="Bookman Old Style" w:hAnsi="Bookman Old Style"/>
                <w:sz w:val="24"/>
                <w:szCs w:val="24"/>
              </w:rPr>
              <w:t xml:space="preserve"> he was asked to raise the issue of the potato boxes</w:t>
            </w:r>
            <w:r w:rsidR="005270B5">
              <w:rPr>
                <w:rFonts w:ascii="Bookman Old Style" w:hAnsi="Bookman Old Style"/>
                <w:sz w:val="24"/>
                <w:szCs w:val="24"/>
              </w:rPr>
              <w:t>.</w:t>
            </w:r>
          </w:p>
          <w:p w14:paraId="0A0EE900" w14:textId="2B531344" w:rsidR="0031518F" w:rsidRPr="001410B9" w:rsidRDefault="0031518F" w:rsidP="00C730F9">
            <w:pPr>
              <w:pStyle w:val="ListParagraph"/>
              <w:rPr>
                <w:rFonts w:ascii="Bookman Old Style" w:hAnsi="Bookman Old Style"/>
                <w:sz w:val="24"/>
                <w:szCs w:val="24"/>
              </w:rPr>
            </w:pPr>
          </w:p>
          <w:p w14:paraId="0C00718E" w14:textId="66F3BFE3" w:rsidR="001A4867" w:rsidRPr="00343AD9" w:rsidRDefault="001A4867" w:rsidP="00343AD9">
            <w:pPr>
              <w:rPr>
                <w:rFonts w:ascii="Bookman Old Style" w:hAnsi="Bookman Old Style"/>
                <w:sz w:val="24"/>
                <w:szCs w:val="24"/>
              </w:rPr>
            </w:pPr>
            <w:r w:rsidRPr="00343AD9">
              <w:rPr>
                <w:rFonts w:ascii="Bookman Old Style" w:hAnsi="Bookman Old Style"/>
                <w:sz w:val="24"/>
                <w:szCs w:val="24"/>
              </w:rPr>
              <w:t>4. Nisbet</w:t>
            </w:r>
          </w:p>
          <w:p w14:paraId="26D44E88" w14:textId="335E0C86" w:rsidR="004200C1" w:rsidRPr="00C730F9" w:rsidRDefault="00C730F9" w:rsidP="00C730F9">
            <w:pPr>
              <w:pStyle w:val="ListParagraph"/>
              <w:numPr>
                <w:ilvl w:val="0"/>
                <w:numId w:val="17"/>
              </w:numPr>
              <w:rPr>
                <w:rFonts w:ascii="Bookman Old Style" w:hAnsi="Bookman Old Style"/>
                <w:sz w:val="24"/>
                <w:szCs w:val="24"/>
              </w:rPr>
            </w:pPr>
            <w:r w:rsidRPr="00C730F9">
              <w:rPr>
                <w:rFonts w:ascii="Bookman Old Style" w:hAnsi="Bookman Old Style"/>
                <w:sz w:val="24"/>
                <w:szCs w:val="24"/>
              </w:rPr>
              <w:t>No issues to report</w:t>
            </w:r>
          </w:p>
          <w:p w14:paraId="77CE8869" w14:textId="6EA6DE41" w:rsidR="00134C65" w:rsidRPr="004200C1" w:rsidRDefault="00AA794E" w:rsidP="004200C1">
            <w:pPr>
              <w:rPr>
                <w:rFonts w:ascii="Bookman Old Style" w:hAnsi="Bookman Old Style"/>
                <w:sz w:val="24"/>
                <w:szCs w:val="24"/>
              </w:rPr>
            </w:pPr>
            <w:r w:rsidRPr="004200C1">
              <w:rPr>
                <w:rFonts w:ascii="Bookman Old Style" w:hAnsi="Bookman Old Style"/>
                <w:sz w:val="24"/>
                <w:szCs w:val="24"/>
              </w:rPr>
              <w:t xml:space="preserve">5. Ulston  </w:t>
            </w:r>
          </w:p>
          <w:p w14:paraId="2A0B830B" w14:textId="77777777" w:rsidR="00AA794E" w:rsidRPr="0074617F" w:rsidRDefault="00AA794E" w:rsidP="0074617F">
            <w:pPr>
              <w:pStyle w:val="ListParagraph"/>
              <w:numPr>
                <w:ilvl w:val="0"/>
                <w:numId w:val="10"/>
              </w:numPr>
              <w:rPr>
                <w:rFonts w:ascii="Bookman Old Style" w:hAnsi="Bookman Old Style"/>
                <w:sz w:val="24"/>
                <w:szCs w:val="24"/>
              </w:rPr>
            </w:pPr>
            <w:r w:rsidRPr="0074617F">
              <w:rPr>
                <w:rFonts w:ascii="Bookman Old Style" w:hAnsi="Bookman Old Style"/>
                <w:sz w:val="24"/>
                <w:szCs w:val="24"/>
              </w:rPr>
              <w:t>No report.</w:t>
            </w:r>
          </w:p>
          <w:p w14:paraId="33873147" w14:textId="77777777" w:rsidR="00D55F69" w:rsidRPr="00C87917" w:rsidRDefault="00D55F69" w:rsidP="00614525">
            <w:pPr>
              <w:rPr>
                <w:rFonts w:ascii="Bookman Old Style" w:hAnsi="Bookman Old Style"/>
                <w:sz w:val="24"/>
                <w:szCs w:val="24"/>
              </w:rPr>
            </w:pPr>
          </w:p>
          <w:p w14:paraId="6D2ECE21" w14:textId="27469E74" w:rsidR="00E447BE" w:rsidRPr="00C87917" w:rsidRDefault="00E447BE" w:rsidP="00614525">
            <w:pPr>
              <w:rPr>
                <w:rFonts w:ascii="Bookman Old Style" w:hAnsi="Bookman Old Style"/>
                <w:sz w:val="24"/>
                <w:szCs w:val="24"/>
              </w:rPr>
            </w:pPr>
          </w:p>
        </w:tc>
        <w:tc>
          <w:tcPr>
            <w:tcW w:w="1452" w:type="dxa"/>
          </w:tcPr>
          <w:p w14:paraId="0666763B" w14:textId="77777777" w:rsidR="00614525" w:rsidRDefault="00614525" w:rsidP="00614525">
            <w:pPr>
              <w:rPr>
                <w:rFonts w:ascii="Bookman Old Style" w:hAnsi="Bookman Old Style"/>
                <w:sz w:val="24"/>
                <w:szCs w:val="24"/>
              </w:rPr>
            </w:pPr>
          </w:p>
          <w:p w14:paraId="5A37C281" w14:textId="77777777" w:rsidR="00A0676D" w:rsidRDefault="00A0676D" w:rsidP="00614525">
            <w:pPr>
              <w:rPr>
                <w:rFonts w:ascii="Bookman Old Style" w:hAnsi="Bookman Old Style"/>
                <w:sz w:val="24"/>
                <w:szCs w:val="24"/>
              </w:rPr>
            </w:pPr>
          </w:p>
          <w:p w14:paraId="7D76B2FC" w14:textId="77777777" w:rsidR="00A0676D" w:rsidRDefault="00A0676D" w:rsidP="00614525">
            <w:pPr>
              <w:rPr>
                <w:rFonts w:ascii="Bookman Old Style" w:hAnsi="Bookman Old Style"/>
                <w:sz w:val="24"/>
                <w:szCs w:val="24"/>
              </w:rPr>
            </w:pPr>
          </w:p>
          <w:p w14:paraId="7927D979" w14:textId="77777777" w:rsidR="00A0676D" w:rsidRDefault="00A0676D" w:rsidP="00614525">
            <w:pPr>
              <w:rPr>
                <w:rFonts w:ascii="Bookman Old Style" w:hAnsi="Bookman Old Style"/>
                <w:sz w:val="24"/>
                <w:szCs w:val="24"/>
              </w:rPr>
            </w:pPr>
          </w:p>
          <w:p w14:paraId="07348E56" w14:textId="77777777" w:rsidR="00A0676D" w:rsidRDefault="00A0676D" w:rsidP="00614525">
            <w:pPr>
              <w:rPr>
                <w:rFonts w:ascii="Bookman Old Style" w:hAnsi="Bookman Old Style"/>
                <w:sz w:val="24"/>
                <w:szCs w:val="24"/>
              </w:rPr>
            </w:pPr>
          </w:p>
          <w:p w14:paraId="288EEC79" w14:textId="77777777" w:rsidR="00A0676D" w:rsidRDefault="00A0676D" w:rsidP="00614525">
            <w:pPr>
              <w:rPr>
                <w:rFonts w:ascii="Bookman Old Style" w:hAnsi="Bookman Old Style"/>
                <w:sz w:val="24"/>
                <w:szCs w:val="24"/>
              </w:rPr>
            </w:pPr>
          </w:p>
          <w:p w14:paraId="7B536A9F" w14:textId="77777777" w:rsidR="00A0676D" w:rsidRDefault="00A0676D" w:rsidP="00614525">
            <w:pPr>
              <w:rPr>
                <w:rFonts w:ascii="Bookman Old Style" w:hAnsi="Bookman Old Style"/>
                <w:sz w:val="24"/>
                <w:szCs w:val="24"/>
              </w:rPr>
            </w:pPr>
          </w:p>
          <w:p w14:paraId="6B37FDFF" w14:textId="7BF4A2B4" w:rsidR="00A0676D" w:rsidRDefault="009C160E" w:rsidP="00614525">
            <w:pPr>
              <w:rPr>
                <w:rFonts w:ascii="Bookman Old Style" w:hAnsi="Bookman Old Style"/>
                <w:sz w:val="24"/>
                <w:szCs w:val="24"/>
              </w:rPr>
            </w:pPr>
            <w:r>
              <w:rPr>
                <w:rFonts w:ascii="Bookman Old Style" w:hAnsi="Bookman Old Style"/>
                <w:sz w:val="24"/>
                <w:szCs w:val="24"/>
              </w:rPr>
              <w:t>VB</w:t>
            </w:r>
          </w:p>
          <w:p w14:paraId="59742783" w14:textId="3121A470" w:rsidR="00A0676D" w:rsidRDefault="009C160E" w:rsidP="00614525">
            <w:pPr>
              <w:rPr>
                <w:rFonts w:ascii="Bookman Old Style" w:hAnsi="Bookman Old Style"/>
                <w:sz w:val="24"/>
                <w:szCs w:val="24"/>
              </w:rPr>
            </w:pPr>
            <w:r>
              <w:rPr>
                <w:rFonts w:ascii="Bookman Old Style" w:hAnsi="Bookman Old Style"/>
                <w:sz w:val="24"/>
                <w:szCs w:val="24"/>
              </w:rPr>
              <w:t>CR</w:t>
            </w:r>
          </w:p>
          <w:p w14:paraId="6471F73E" w14:textId="77777777" w:rsidR="00D54A7E" w:rsidRDefault="00D54A7E" w:rsidP="00614525">
            <w:pPr>
              <w:rPr>
                <w:rFonts w:ascii="Bookman Old Style" w:hAnsi="Bookman Old Style"/>
                <w:sz w:val="24"/>
                <w:szCs w:val="24"/>
              </w:rPr>
            </w:pPr>
          </w:p>
          <w:p w14:paraId="19A436A1" w14:textId="77777777" w:rsidR="00D54A7E" w:rsidRDefault="00D54A7E" w:rsidP="00614525">
            <w:pPr>
              <w:rPr>
                <w:rFonts w:ascii="Bookman Old Style" w:hAnsi="Bookman Old Style"/>
                <w:sz w:val="24"/>
                <w:szCs w:val="24"/>
              </w:rPr>
            </w:pPr>
          </w:p>
          <w:p w14:paraId="16606607" w14:textId="5A01A3AE" w:rsidR="00D54A7E" w:rsidRDefault="00211A51" w:rsidP="00614525">
            <w:pPr>
              <w:rPr>
                <w:rFonts w:ascii="Bookman Old Style" w:hAnsi="Bookman Old Style"/>
                <w:sz w:val="24"/>
                <w:szCs w:val="24"/>
              </w:rPr>
            </w:pPr>
            <w:r>
              <w:rPr>
                <w:rFonts w:ascii="Bookman Old Style" w:hAnsi="Bookman Old Style"/>
                <w:sz w:val="24"/>
                <w:szCs w:val="24"/>
              </w:rPr>
              <w:t>CR</w:t>
            </w:r>
          </w:p>
          <w:p w14:paraId="5084A7BF" w14:textId="77777777" w:rsidR="00D54A7E" w:rsidRDefault="00D54A7E" w:rsidP="00614525">
            <w:pPr>
              <w:rPr>
                <w:rFonts w:ascii="Bookman Old Style" w:hAnsi="Bookman Old Style"/>
                <w:sz w:val="24"/>
                <w:szCs w:val="24"/>
              </w:rPr>
            </w:pPr>
          </w:p>
          <w:p w14:paraId="62B9894A" w14:textId="4F7C784B" w:rsidR="00D54A7E" w:rsidRDefault="00D54A7E" w:rsidP="00614525">
            <w:pPr>
              <w:rPr>
                <w:rFonts w:ascii="Bookman Old Style" w:hAnsi="Bookman Old Style"/>
                <w:sz w:val="24"/>
                <w:szCs w:val="24"/>
              </w:rPr>
            </w:pPr>
          </w:p>
          <w:p w14:paraId="39FDD5D2" w14:textId="08C1E1A0" w:rsidR="00D54A7E" w:rsidRDefault="00E66C4F" w:rsidP="00614525">
            <w:pPr>
              <w:rPr>
                <w:rFonts w:ascii="Bookman Old Style" w:hAnsi="Bookman Old Style"/>
                <w:sz w:val="24"/>
                <w:szCs w:val="24"/>
              </w:rPr>
            </w:pPr>
            <w:r>
              <w:rPr>
                <w:rFonts w:ascii="Bookman Old Style" w:hAnsi="Bookman Old Style"/>
                <w:sz w:val="24"/>
                <w:szCs w:val="24"/>
              </w:rPr>
              <w:t>KP</w:t>
            </w:r>
          </w:p>
          <w:p w14:paraId="23E4489A" w14:textId="74DFD997" w:rsidR="00D54A7E" w:rsidRDefault="00D54A7E" w:rsidP="00614525">
            <w:pPr>
              <w:rPr>
                <w:rFonts w:ascii="Bookman Old Style" w:hAnsi="Bookman Old Style"/>
                <w:sz w:val="24"/>
                <w:szCs w:val="24"/>
              </w:rPr>
            </w:pPr>
          </w:p>
          <w:p w14:paraId="1CE50FB0" w14:textId="630A3751" w:rsidR="006421CD" w:rsidRDefault="006421CD" w:rsidP="00614525">
            <w:pPr>
              <w:rPr>
                <w:rFonts w:ascii="Bookman Old Style" w:hAnsi="Bookman Old Style"/>
                <w:sz w:val="24"/>
                <w:szCs w:val="24"/>
              </w:rPr>
            </w:pPr>
          </w:p>
          <w:p w14:paraId="3971CCB9" w14:textId="4AAFE514" w:rsidR="00D54A7E" w:rsidRDefault="00D54A7E" w:rsidP="00614525">
            <w:pPr>
              <w:rPr>
                <w:rFonts w:ascii="Bookman Old Style" w:hAnsi="Bookman Old Style"/>
                <w:sz w:val="24"/>
                <w:szCs w:val="24"/>
              </w:rPr>
            </w:pPr>
          </w:p>
          <w:p w14:paraId="502B1CA4" w14:textId="77777777" w:rsidR="00D54A7E" w:rsidRDefault="00D54A7E" w:rsidP="00614525">
            <w:pPr>
              <w:rPr>
                <w:rFonts w:ascii="Bookman Old Style" w:hAnsi="Bookman Old Style"/>
                <w:sz w:val="24"/>
                <w:szCs w:val="24"/>
              </w:rPr>
            </w:pPr>
          </w:p>
          <w:p w14:paraId="2F48D0F8" w14:textId="77777777" w:rsidR="00D54A7E" w:rsidRDefault="00D54A7E" w:rsidP="00614525">
            <w:pPr>
              <w:rPr>
                <w:rFonts w:ascii="Bookman Old Style" w:hAnsi="Bookman Old Style"/>
                <w:sz w:val="24"/>
                <w:szCs w:val="24"/>
              </w:rPr>
            </w:pPr>
          </w:p>
          <w:p w14:paraId="75C36075" w14:textId="77777777" w:rsidR="00D54A7E" w:rsidRDefault="00D54A7E" w:rsidP="00614525">
            <w:pPr>
              <w:rPr>
                <w:rFonts w:ascii="Bookman Old Style" w:hAnsi="Bookman Old Style"/>
                <w:sz w:val="24"/>
                <w:szCs w:val="24"/>
              </w:rPr>
            </w:pPr>
          </w:p>
          <w:p w14:paraId="4FA7B117" w14:textId="5034C2E0" w:rsidR="00D54A7E" w:rsidRDefault="00C730F9" w:rsidP="00614525">
            <w:pPr>
              <w:rPr>
                <w:rFonts w:ascii="Bookman Old Style" w:hAnsi="Bookman Old Style"/>
                <w:sz w:val="24"/>
                <w:szCs w:val="24"/>
              </w:rPr>
            </w:pPr>
            <w:r>
              <w:rPr>
                <w:rFonts w:ascii="Bookman Old Style" w:hAnsi="Bookman Old Style"/>
                <w:sz w:val="24"/>
                <w:szCs w:val="24"/>
              </w:rPr>
              <w:t>KB</w:t>
            </w:r>
          </w:p>
          <w:p w14:paraId="46565A07" w14:textId="093B1A81" w:rsidR="00D54A7E" w:rsidRDefault="00C730F9" w:rsidP="00614525">
            <w:pPr>
              <w:rPr>
                <w:rFonts w:ascii="Bookman Old Style" w:hAnsi="Bookman Old Style"/>
                <w:sz w:val="24"/>
                <w:szCs w:val="24"/>
              </w:rPr>
            </w:pPr>
            <w:r>
              <w:rPr>
                <w:rFonts w:ascii="Bookman Old Style" w:hAnsi="Bookman Old Style"/>
                <w:sz w:val="24"/>
                <w:szCs w:val="24"/>
              </w:rPr>
              <w:t>KB</w:t>
            </w:r>
          </w:p>
          <w:p w14:paraId="2208DC91" w14:textId="7F2FC5A5" w:rsidR="00D54A7E" w:rsidRDefault="00C730F9" w:rsidP="00614525">
            <w:pPr>
              <w:rPr>
                <w:rFonts w:ascii="Bookman Old Style" w:hAnsi="Bookman Old Style"/>
                <w:sz w:val="24"/>
                <w:szCs w:val="24"/>
              </w:rPr>
            </w:pPr>
            <w:r>
              <w:rPr>
                <w:rFonts w:ascii="Bookman Old Style" w:hAnsi="Bookman Old Style"/>
                <w:sz w:val="24"/>
                <w:szCs w:val="24"/>
              </w:rPr>
              <w:t>CR</w:t>
            </w:r>
          </w:p>
          <w:p w14:paraId="7B185286" w14:textId="458103E4" w:rsidR="00D54A7E" w:rsidRDefault="00D54A7E" w:rsidP="00614525">
            <w:pPr>
              <w:rPr>
                <w:rFonts w:ascii="Bookman Old Style" w:hAnsi="Bookman Old Style"/>
                <w:sz w:val="24"/>
                <w:szCs w:val="24"/>
              </w:rPr>
            </w:pPr>
          </w:p>
          <w:p w14:paraId="2943050A" w14:textId="75000B18" w:rsidR="00D54A7E" w:rsidRDefault="00D54A7E" w:rsidP="00614525">
            <w:pPr>
              <w:rPr>
                <w:rFonts w:ascii="Bookman Old Style" w:hAnsi="Bookman Old Style"/>
                <w:sz w:val="24"/>
                <w:szCs w:val="24"/>
              </w:rPr>
            </w:pPr>
          </w:p>
          <w:p w14:paraId="274C2A23" w14:textId="6F07C84F" w:rsidR="00D54A7E" w:rsidRDefault="00D54A7E" w:rsidP="00614525">
            <w:pPr>
              <w:rPr>
                <w:rFonts w:ascii="Bookman Old Style" w:hAnsi="Bookman Old Style"/>
                <w:sz w:val="24"/>
                <w:szCs w:val="24"/>
              </w:rPr>
            </w:pPr>
          </w:p>
          <w:p w14:paraId="09C965A5" w14:textId="3F64AE97" w:rsidR="00D54A7E" w:rsidRDefault="00D54A7E" w:rsidP="00614525">
            <w:pPr>
              <w:rPr>
                <w:rFonts w:ascii="Bookman Old Style" w:hAnsi="Bookman Old Style"/>
                <w:sz w:val="24"/>
                <w:szCs w:val="24"/>
              </w:rPr>
            </w:pPr>
          </w:p>
          <w:p w14:paraId="419B68F9" w14:textId="77777777" w:rsidR="00D54A7E" w:rsidRDefault="00D54A7E" w:rsidP="00614525">
            <w:pPr>
              <w:rPr>
                <w:rFonts w:ascii="Bookman Old Style" w:hAnsi="Bookman Old Style"/>
                <w:sz w:val="24"/>
                <w:szCs w:val="24"/>
              </w:rPr>
            </w:pPr>
          </w:p>
          <w:p w14:paraId="44462BB2" w14:textId="77777777" w:rsidR="00D54A7E" w:rsidRDefault="00D54A7E" w:rsidP="00614525">
            <w:pPr>
              <w:rPr>
                <w:rFonts w:ascii="Bookman Old Style" w:hAnsi="Bookman Old Style"/>
                <w:sz w:val="24"/>
                <w:szCs w:val="24"/>
              </w:rPr>
            </w:pPr>
          </w:p>
          <w:p w14:paraId="55F15A9F" w14:textId="77777777" w:rsidR="00D54A7E" w:rsidRDefault="00D54A7E" w:rsidP="00614525">
            <w:pPr>
              <w:rPr>
                <w:rFonts w:ascii="Bookman Old Style" w:hAnsi="Bookman Old Style"/>
                <w:sz w:val="24"/>
                <w:szCs w:val="24"/>
              </w:rPr>
            </w:pPr>
          </w:p>
          <w:p w14:paraId="3A49FAC8" w14:textId="77777777" w:rsidR="00D54A7E" w:rsidRDefault="00D54A7E" w:rsidP="00614525">
            <w:pPr>
              <w:rPr>
                <w:rFonts w:ascii="Bookman Old Style" w:hAnsi="Bookman Old Style"/>
                <w:sz w:val="24"/>
                <w:szCs w:val="24"/>
              </w:rPr>
            </w:pPr>
          </w:p>
          <w:p w14:paraId="3998EF4E" w14:textId="51BF5AD7" w:rsidR="00D54A7E" w:rsidRDefault="00D54A7E" w:rsidP="00614525">
            <w:pPr>
              <w:rPr>
                <w:rFonts w:ascii="Bookman Old Style" w:hAnsi="Bookman Old Style"/>
                <w:sz w:val="24"/>
                <w:szCs w:val="24"/>
              </w:rPr>
            </w:pPr>
          </w:p>
          <w:p w14:paraId="08E98591" w14:textId="6BF2914A" w:rsidR="00D54A7E" w:rsidRDefault="00D54A7E" w:rsidP="00614525">
            <w:pPr>
              <w:rPr>
                <w:rFonts w:ascii="Bookman Old Style" w:hAnsi="Bookman Old Style"/>
                <w:sz w:val="24"/>
                <w:szCs w:val="24"/>
              </w:rPr>
            </w:pPr>
          </w:p>
          <w:p w14:paraId="36CBD1D0" w14:textId="77777777" w:rsidR="00D54A7E" w:rsidRDefault="00D54A7E" w:rsidP="00614525">
            <w:pPr>
              <w:rPr>
                <w:rFonts w:ascii="Bookman Old Style" w:hAnsi="Bookman Old Style"/>
                <w:sz w:val="24"/>
                <w:szCs w:val="24"/>
              </w:rPr>
            </w:pPr>
          </w:p>
          <w:p w14:paraId="6E8300BE" w14:textId="5A58AB91" w:rsidR="00D54A7E" w:rsidRDefault="00D54A7E" w:rsidP="00614525">
            <w:pPr>
              <w:rPr>
                <w:rFonts w:ascii="Bookman Old Style" w:hAnsi="Bookman Old Style"/>
                <w:sz w:val="24"/>
                <w:szCs w:val="24"/>
              </w:rPr>
            </w:pPr>
          </w:p>
          <w:p w14:paraId="186E2C11" w14:textId="77777777" w:rsidR="00D54A7E" w:rsidRDefault="00D54A7E" w:rsidP="00614525">
            <w:pPr>
              <w:rPr>
                <w:rFonts w:ascii="Bookman Old Style" w:hAnsi="Bookman Old Style"/>
                <w:sz w:val="24"/>
                <w:szCs w:val="24"/>
              </w:rPr>
            </w:pPr>
          </w:p>
          <w:p w14:paraId="173E08DF" w14:textId="2095EC1D" w:rsidR="00D54A7E" w:rsidRDefault="00D54A7E" w:rsidP="00614525">
            <w:pPr>
              <w:rPr>
                <w:rFonts w:ascii="Bookman Old Style" w:hAnsi="Bookman Old Style"/>
                <w:sz w:val="24"/>
                <w:szCs w:val="24"/>
              </w:rPr>
            </w:pPr>
          </w:p>
          <w:p w14:paraId="1546741F" w14:textId="77777777" w:rsidR="00D54A7E" w:rsidRDefault="00D54A7E" w:rsidP="00614525">
            <w:pPr>
              <w:rPr>
                <w:rFonts w:ascii="Bookman Old Style" w:hAnsi="Bookman Old Style"/>
                <w:sz w:val="24"/>
                <w:szCs w:val="24"/>
              </w:rPr>
            </w:pPr>
          </w:p>
          <w:p w14:paraId="46516982" w14:textId="6C418860" w:rsidR="00D54A7E" w:rsidRDefault="00D54A7E" w:rsidP="00614525">
            <w:pPr>
              <w:rPr>
                <w:rFonts w:ascii="Bookman Old Style" w:hAnsi="Bookman Old Style"/>
                <w:sz w:val="24"/>
                <w:szCs w:val="24"/>
              </w:rPr>
            </w:pPr>
          </w:p>
          <w:p w14:paraId="7686ABA6" w14:textId="35ECDC13" w:rsidR="00BF20FA" w:rsidRDefault="00BF20FA" w:rsidP="00614525">
            <w:pPr>
              <w:rPr>
                <w:rFonts w:ascii="Bookman Old Style" w:hAnsi="Bookman Old Style"/>
                <w:sz w:val="24"/>
                <w:szCs w:val="24"/>
              </w:rPr>
            </w:pPr>
          </w:p>
          <w:p w14:paraId="29518236" w14:textId="2D47BA61" w:rsidR="001D6FA7" w:rsidRDefault="005270B5" w:rsidP="00614525">
            <w:pPr>
              <w:rPr>
                <w:rFonts w:ascii="Bookman Old Style" w:hAnsi="Bookman Old Style"/>
                <w:sz w:val="24"/>
                <w:szCs w:val="24"/>
              </w:rPr>
            </w:pPr>
            <w:r>
              <w:rPr>
                <w:rFonts w:ascii="Bookman Old Style" w:hAnsi="Bookman Old Style"/>
                <w:sz w:val="24"/>
                <w:szCs w:val="24"/>
              </w:rPr>
              <w:t>CR</w:t>
            </w:r>
          </w:p>
          <w:p w14:paraId="28A7229E" w14:textId="77777777" w:rsidR="001D6FA7" w:rsidRDefault="001D6FA7" w:rsidP="00614525">
            <w:pPr>
              <w:rPr>
                <w:rFonts w:ascii="Bookman Old Style" w:hAnsi="Bookman Old Style"/>
                <w:sz w:val="24"/>
                <w:szCs w:val="24"/>
              </w:rPr>
            </w:pPr>
          </w:p>
          <w:p w14:paraId="0FBE9E16" w14:textId="77777777" w:rsidR="001D6FA7" w:rsidRDefault="001D6FA7" w:rsidP="00614525">
            <w:pPr>
              <w:rPr>
                <w:rFonts w:ascii="Bookman Old Style" w:hAnsi="Bookman Old Style"/>
                <w:sz w:val="24"/>
                <w:szCs w:val="24"/>
              </w:rPr>
            </w:pPr>
          </w:p>
          <w:p w14:paraId="4B040827" w14:textId="77777777" w:rsidR="001D6FA7" w:rsidRDefault="001D6FA7" w:rsidP="00614525">
            <w:pPr>
              <w:rPr>
                <w:rFonts w:ascii="Bookman Old Style" w:hAnsi="Bookman Old Style"/>
                <w:sz w:val="24"/>
                <w:szCs w:val="24"/>
              </w:rPr>
            </w:pPr>
          </w:p>
          <w:p w14:paraId="7A8216E7" w14:textId="77777777" w:rsidR="001D6FA7" w:rsidRDefault="001D6FA7" w:rsidP="00614525">
            <w:pPr>
              <w:rPr>
                <w:rFonts w:ascii="Bookman Old Style" w:hAnsi="Bookman Old Style"/>
                <w:sz w:val="24"/>
                <w:szCs w:val="24"/>
              </w:rPr>
            </w:pPr>
          </w:p>
          <w:p w14:paraId="37A6BBC1" w14:textId="1BF3049D" w:rsidR="001D6FA7" w:rsidRDefault="001D6FA7" w:rsidP="00614525">
            <w:pPr>
              <w:rPr>
                <w:rFonts w:ascii="Bookman Old Style" w:hAnsi="Bookman Old Style"/>
                <w:sz w:val="24"/>
                <w:szCs w:val="24"/>
              </w:rPr>
            </w:pPr>
          </w:p>
        </w:tc>
      </w:tr>
      <w:tr w:rsidR="00AA794E" w14:paraId="74699B23" w14:textId="77777777" w:rsidTr="00E66C4F">
        <w:tc>
          <w:tcPr>
            <w:tcW w:w="887" w:type="dxa"/>
          </w:tcPr>
          <w:p w14:paraId="797D1E5D" w14:textId="1877DB30" w:rsidR="00AA794E" w:rsidRDefault="00AA794E" w:rsidP="00AA794E">
            <w:pPr>
              <w:rPr>
                <w:rFonts w:ascii="Bookman Old Style" w:hAnsi="Bookman Old Style"/>
                <w:sz w:val="24"/>
                <w:szCs w:val="24"/>
              </w:rPr>
            </w:pPr>
            <w:r>
              <w:rPr>
                <w:rFonts w:ascii="Bookman Old Style" w:hAnsi="Bookman Old Style"/>
                <w:sz w:val="24"/>
                <w:szCs w:val="24"/>
              </w:rPr>
              <w:lastRenderedPageBreak/>
              <w:t>8</w:t>
            </w:r>
          </w:p>
        </w:tc>
        <w:tc>
          <w:tcPr>
            <w:tcW w:w="6677" w:type="dxa"/>
            <w:gridSpan w:val="2"/>
          </w:tcPr>
          <w:p w14:paraId="1A601EB8" w14:textId="77777777" w:rsidR="00AA794E" w:rsidRPr="00D54A7E" w:rsidRDefault="00AA794E" w:rsidP="00AA794E">
            <w:pPr>
              <w:rPr>
                <w:rFonts w:ascii="Bookman Old Style" w:hAnsi="Bookman Old Style"/>
                <w:sz w:val="24"/>
                <w:szCs w:val="24"/>
                <w:u w:val="single"/>
              </w:rPr>
            </w:pPr>
            <w:r w:rsidRPr="00D54A7E">
              <w:rPr>
                <w:rFonts w:ascii="Bookman Old Style" w:hAnsi="Bookman Old Style"/>
                <w:sz w:val="24"/>
                <w:szCs w:val="24"/>
                <w:u w:val="single"/>
              </w:rPr>
              <w:t>CENCC Ongoing Actions</w:t>
            </w:r>
          </w:p>
          <w:p w14:paraId="7487409F" w14:textId="6C90D3A5" w:rsidR="00AA794E" w:rsidRPr="00AE327F" w:rsidRDefault="00BA3098" w:rsidP="00AA794E">
            <w:pPr>
              <w:rPr>
                <w:rFonts w:ascii="Bookman Old Style" w:hAnsi="Bookman Old Style"/>
                <w:sz w:val="24"/>
                <w:szCs w:val="24"/>
              </w:rPr>
            </w:pPr>
            <w:r>
              <w:rPr>
                <w:rFonts w:ascii="Bookman Old Style" w:hAnsi="Bookman Old Style"/>
                <w:i/>
                <w:iCs/>
                <w:sz w:val="24"/>
                <w:szCs w:val="24"/>
              </w:rPr>
              <w:t>i</w:t>
            </w:r>
            <w:r w:rsidR="00AA794E" w:rsidRPr="00916639">
              <w:rPr>
                <w:rFonts w:ascii="Bookman Old Style" w:hAnsi="Bookman Old Style"/>
                <w:i/>
                <w:iCs/>
                <w:sz w:val="24"/>
                <w:szCs w:val="24"/>
              </w:rPr>
              <w:t xml:space="preserve"> </w:t>
            </w:r>
            <w:r w:rsidR="00FC113D">
              <w:rPr>
                <w:rFonts w:ascii="Bookman Old Style" w:hAnsi="Bookman Old Style"/>
                <w:i/>
                <w:iCs/>
                <w:sz w:val="24"/>
                <w:szCs w:val="24"/>
              </w:rPr>
              <w:t xml:space="preserve">President’s Route.  </w:t>
            </w:r>
            <w:r w:rsidR="00C730F9">
              <w:rPr>
                <w:rFonts w:ascii="Bookman Old Style" w:hAnsi="Bookman Old Style"/>
                <w:sz w:val="24"/>
                <w:szCs w:val="24"/>
              </w:rPr>
              <w:t xml:space="preserve">No </w:t>
            </w:r>
            <w:r w:rsidR="00D55F69">
              <w:rPr>
                <w:rFonts w:ascii="Bookman Old Style" w:hAnsi="Bookman Old Style"/>
                <w:sz w:val="24"/>
                <w:szCs w:val="24"/>
              </w:rPr>
              <w:t>progress</w:t>
            </w:r>
            <w:r w:rsidR="00856925">
              <w:rPr>
                <w:rFonts w:ascii="Bookman Old Style" w:hAnsi="Bookman Old Style"/>
                <w:sz w:val="24"/>
                <w:szCs w:val="24"/>
              </w:rPr>
              <w:t>.</w:t>
            </w:r>
            <w:r w:rsidR="002F33C2">
              <w:rPr>
                <w:rFonts w:ascii="Bookman Old Style" w:hAnsi="Bookman Old Style"/>
                <w:sz w:val="24"/>
                <w:szCs w:val="24"/>
              </w:rPr>
              <w:t xml:space="preserve"> </w:t>
            </w:r>
          </w:p>
          <w:p w14:paraId="03C7146B" w14:textId="7CD10F61" w:rsidR="00AA794E" w:rsidRDefault="00BA3098" w:rsidP="00AA794E">
            <w:pPr>
              <w:rPr>
                <w:rFonts w:ascii="Bookman Old Style" w:hAnsi="Bookman Old Style"/>
                <w:sz w:val="24"/>
                <w:szCs w:val="24"/>
              </w:rPr>
            </w:pPr>
            <w:r>
              <w:rPr>
                <w:rFonts w:ascii="Bookman Old Style" w:hAnsi="Bookman Old Style"/>
                <w:i/>
                <w:iCs/>
                <w:sz w:val="24"/>
                <w:szCs w:val="24"/>
              </w:rPr>
              <w:t>ii</w:t>
            </w:r>
            <w:r w:rsidR="00D76320">
              <w:rPr>
                <w:rFonts w:ascii="Bookman Old Style" w:hAnsi="Bookman Old Style"/>
                <w:i/>
                <w:iCs/>
                <w:sz w:val="24"/>
                <w:szCs w:val="24"/>
              </w:rPr>
              <w:t xml:space="preserve"> Resilience </w:t>
            </w:r>
            <w:r w:rsidR="00F5081D">
              <w:rPr>
                <w:rFonts w:ascii="Bookman Old Style" w:hAnsi="Bookman Old Style"/>
                <w:sz w:val="24"/>
                <w:szCs w:val="24"/>
              </w:rPr>
              <w:t xml:space="preserve"> </w:t>
            </w:r>
            <w:r w:rsidR="00C730F9">
              <w:rPr>
                <w:rFonts w:ascii="Bookman Old Style" w:hAnsi="Bookman Old Style"/>
                <w:sz w:val="24"/>
                <w:szCs w:val="24"/>
              </w:rPr>
              <w:t xml:space="preserve">No </w:t>
            </w:r>
            <w:r w:rsidR="005B7D8D">
              <w:rPr>
                <w:rFonts w:ascii="Bookman Old Style" w:hAnsi="Bookman Old Style"/>
                <w:sz w:val="24"/>
                <w:szCs w:val="24"/>
              </w:rPr>
              <w:t>issues to report.</w:t>
            </w:r>
          </w:p>
          <w:p w14:paraId="15DE7485" w14:textId="1E34D0FE" w:rsidR="00AA794E" w:rsidRDefault="00BA3098" w:rsidP="00AA794E">
            <w:pPr>
              <w:rPr>
                <w:rFonts w:ascii="Bookman Old Style" w:hAnsi="Bookman Old Style"/>
                <w:sz w:val="24"/>
                <w:szCs w:val="24"/>
              </w:rPr>
            </w:pPr>
            <w:r>
              <w:rPr>
                <w:rFonts w:ascii="Bookman Old Style" w:hAnsi="Bookman Old Style"/>
                <w:i/>
                <w:iCs/>
                <w:sz w:val="24"/>
                <w:szCs w:val="24"/>
              </w:rPr>
              <w:t>i</w:t>
            </w:r>
            <w:r w:rsidR="00F43109">
              <w:rPr>
                <w:rFonts w:ascii="Bookman Old Style" w:hAnsi="Bookman Old Style"/>
                <w:i/>
                <w:iCs/>
                <w:sz w:val="24"/>
                <w:szCs w:val="24"/>
              </w:rPr>
              <w:t>ii</w:t>
            </w:r>
            <w:r w:rsidR="00AA794E" w:rsidRPr="00AA794E">
              <w:rPr>
                <w:rFonts w:ascii="Bookman Old Style" w:hAnsi="Bookman Old Style"/>
                <w:i/>
                <w:iCs/>
                <w:sz w:val="24"/>
                <w:szCs w:val="24"/>
              </w:rPr>
              <w:t xml:space="preserve"> Kalemouth Bridge</w:t>
            </w:r>
            <w:r w:rsidR="00AA794E" w:rsidRPr="00AA794E">
              <w:rPr>
                <w:rFonts w:ascii="Bookman Old Style" w:hAnsi="Bookman Old Style"/>
                <w:sz w:val="24"/>
                <w:szCs w:val="24"/>
              </w:rPr>
              <w:t xml:space="preserve">.  </w:t>
            </w:r>
            <w:r w:rsidR="005A565E">
              <w:rPr>
                <w:rFonts w:ascii="Bookman Old Style" w:hAnsi="Bookman Old Style"/>
                <w:sz w:val="24"/>
                <w:szCs w:val="24"/>
              </w:rPr>
              <w:t xml:space="preserve">Bridge now reopened </w:t>
            </w:r>
            <w:r w:rsidR="00CC5623">
              <w:rPr>
                <w:rFonts w:ascii="Bookman Old Style" w:hAnsi="Bookman Old Style"/>
                <w:sz w:val="24"/>
                <w:szCs w:val="24"/>
              </w:rPr>
              <w:t xml:space="preserve">for pedestrians and cyclists.  </w:t>
            </w:r>
            <w:r w:rsidR="00C76E8A">
              <w:rPr>
                <w:rFonts w:ascii="Bookman Old Style" w:hAnsi="Bookman Old Style"/>
                <w:sz w:val="24"/>
                <w:szCs w:val="24"/>
              </w:rPr>
              <w:t xml:space="preserve">Carriageway </w:t>
            </w:r>
            <w:r w:rsidR="00CC5623">
              <w:rPr>
                <w:rFonts w:ascii="Bookman Old Style" w:hAnsi="Bookman Old Style"/>
                <w:sz w:val="24"/>
                <w:szCs w:val="24"/>
              </w:rPr>
              <w:t>had a wire mesh covering</w:t>
            </w:r>
            <w:r w:rsidR="00BD1FAE">
              <w:rPr>
                <w:rFonts w:ascii="Bookman Old Style" w:hAnsi="Bookman Old Style"/>
                <w:sz w:val="24"/>
                <w:szCs w:val="24"/>
              </w:rPr>
              <w:t xml:space="preserve"> </w:t>
            </w:r>
            <w:r w:rsidR="00A51C97">
              <w:rPr>
                <w:rFonts w:ascii="Bookman Old Style" w:hAnsi="Bookman Old Style"/>
                <w:sz w:val="24"/>
                <w:szCs w:val="24"/>
              </w:rPr>
              <w:t xml:space="preserve">and </w:t>
            </w:r>
            <w:r w:rsidR="00A91E2E">
              <w:rPr>
                <w:rFonts w:ascii="Bookman Old Style" w:hAnsi="Bookman Old Style"/>
                <w:sz w:val="24"/>
                <w:szCs w:val="24"/>
              </w:rPr>
              <w:t xml:space="preserve">barriers down </w:t>
            </w:r>
            <w:r w:rsidR="00D44869">
              <w:rPr>
                <w:rFonts w:ascii="Bookman Old Style" w:hAnsi="Bookman Old Style"/>
                <w:sz w:val="24"/>
                <w:szCs w:val="24"/>
              </w:rPr>
              <w:t xml:space="preserve">both sides </w:t>
            </w:r>
            <w:r w:rsidR="00C76E8A">
              <w:rPr>
                <w:rFonts w:ascii="Bookman Old Style" w:hAnsi="Bookman Old Style"/>
                <w:sz w:val="24"/>
                <w:szCs w:val="24"/>
              </w:rPr>
              <w:t>to increase safety</w:t>
            </w:r>
          </w:p>
          <w:p w14:paraId="1C839095" w14:textId="4FDD2B52" w:rsidR="00B64EFE" w:rsidRDefault="00B3321E" w:rsidP="00B64EFE">
            <w:pPr>
              <w:rPr>
                <w:rFonts w:ascii="Bookman Old Style" w:hAnsi="Bookman Old Style"/>
                <w:sz w:val="24"/>
                <w:szCs w:val="24"/>
              </w:rPr>
            </w:pPr>
            <w:r>
              <w:rPr>
                <w:rFonts w:ascii="Bookman Old Style" w:hAnsi="Bookman Old Style"/>
                <w:i/>
                <w:iCs/>
                <w:sz w:val="24"/>
                <w:szCs w:val="24"/>
              </w:rPr>
              <w:t>i</w:t>
            </w:r>
            <w:r w:rsidR="00F5081D">
              <w:rPr>
                <w:rFonts w:ascii="Bookman Old Style" w:hAnsi="Bookman Old Style"/>
                <w:i/>
                <w:iCs/>
                <w:sz w:val="24"/>
                <w:szCs w:val="24"/>
              </w:rPr>
              <w:t>v</w:t>
            </w:r>
            <w:r w:rsidR="00166DB4" w:rsidRPr="00A0676D">
              <w:rPr>
                <w:rFonts w:ascii="Bookman Old Style" w:hAnsi="Bookman Old Style"/>
                <w:i/>
                <w:iCs/>
                <w:sz w:val="24"/>
                <w:szCs w:val="24"/>
              </w:rPr>
              <w:t xml:space="preserve"> Community Place Plans.</w:t>
            </w:r>
            <w:r w:rsidR="00166DB4">
              <w:rPr>
                <w:rFonts w:ascii="Bookman Old Style" w:hAnsi="Bookman Old Style"/>
                <w:sz w:val="24"/>
                <w:szCs w:val="24"/>
              </w:rPr>
              <w:t xml:space="preserve">  </w:t>
            </w:r>
            <w:r w:rsidR="004200C1">
              <w:rPr>
                <w:rFonts w:ascii="Bookman Old Style" w:hAnsi="Bookman Old Style"/>
                <w:sz w:val="24"/>
                <w:szCs w:val="24"/>
              </w:rPr>
              <w:t xml:space="preserve">(Appendix </w:t>
            </w:r>
            <w:r w:rsidR="00A51C97">
              <w:rPr>
                <w:rFonts w:ascii="Bookman Old Style" w:hAnsi="Bookman Old Style"/>
                <w:sz w:val="24"/>
                <w:szCs w:val="24"/>
              </w:rPr>
              <w:t>2</w:t>
            </w:r>
            <w:r w:rsidR="004200C1">
              <w:rPr>
                <w:rFonts w:ascii="Bookman Old Style" w:hAnsi="Bookman Old Style"/>
                <w:sz w:val="24"/>
                <w:szCs w:val="24"/>
              </w:rPr>
              <w:t xml:space="preserve">)  </w:t>
            </w:r>
            <w:r w:rsidR="00434EBB">
              <w:rPr>
                <w:rFonts w:ascii="Bookman Old Style" w:hAnsi="Bookman Old Style"/>
                <w:sz w:val="24"/>
                <w:szCs w:val="24"/>
              </w:rPr>
              <w:t>Detailed analysis of responses issued</w:t>
            </w:r>
            <w:r w:rsidR="00B26824">
              <w:rPr>
                <w:rFonts w:ascii="Bookman Old Style" w:hAnsi="Bookman Old Style"/>
                <w:sz w:val="24"/>
                <w:szCs w:val="24"/>
              </w:rPr>
              <w:t xml:space="preserve">. </w:t>
            </w:r>
            <w:r w:rsidR="00434EBB">
              <w:rPr>
                <w:rFonts w:ascii="Bookman Old Style" w:hAnsi="Bookman Old Style"/>
                <w:sz w:val="24"/>
                <w:szCs w:val="24"/>
              </w:rPr>
              <w:t xml:space="preserve">These contained </w:t>
            </w:r>
            <w:r w:rsidR="006754DB">
              <w:rPr>
                <w:rFonts w:ascii="Bookman Old Style" w:hAnsi="Bookman Old Style"/>
                <w:sz w:val="24"/>
                <w:szCs w:val="24"/>
              </w:rPr>
              <w:t>s</w:t>
            </w:r>
            <w:r w:rsidR="00A44613">
              <w:rPr>
                <w:rFonts w:ascii="Bookman Old Style" w:hAnsi="Bookman Old Style"/>
                <w:sz w:val="24"/>
                <w:szCs w:val="24"/>
              </w:rPr>
              <w:t>o</w:t>
            </w:r>
            <w:r w:rsidR="005C0027">
              <w:rPr>
                <w:rFonts w:ascii="Bookman Old Style" w:hAnsi="Bookman Old Style"/>
                <w:sz w:val="24"/>
                <w:szCs w:val="24"/>
              </w:rPr>
              <w:t xml:space="preserve">me very creative </w:t>
            </w:r>
            <w:r w:rsidR="006754DB">
              <w:rPr>
                <w:rFonts w:ascii="Bookman Old Style" w:hAnsi="Bookman Old Style"/>
                <w:sz w:val="24"/>
                <w:szCs w:val="24"/>
              </w:rPr>
              <w:t xml:space="preserve">ideas </w:t>
            </w:r>
            <w:r w:rsidR="005C0027">
              <w:rPr>
                <w:rFonts w:ascii="Bookman Old Style" w:hAnsi="Bookman Old Style"/>
                <w:sz w:val="24"/>
                <w:szCs w:val="24"/>
              </w:rPr>
              <w:t>and gave significant pointers for action</w:t>
            </w:r>
            <w:r w:rsidR="005A7DF1">
              <w:rPr>
                <w:rFonts w:ascii="Bookman Old Style" w:hAnsi="Bookman Old Style"/>
                <w:sz w:val="24"/>
                <w:szCs w:val="24"/>
              </w:rPr>
              <w:t>.  These will need to be analysed further</w:t>
            </w:r>
            <w:r w:rsidR="00B21A55">
              <w:rPr>
                <w:rFonts w:ascii="Bookman Old Style" w:hAnsi="Bookman Old Style"/>
                <w:sz w:val="24"/>
                <w:szCs w:val="24"/>
              </w:rPr>
              <w:t>.  SBC had been contacted to see whether some Consultancy time might be made availa</w:t>
            </w:r>
            <w:r w:rsidR="00155DEF">
              <w:rPr>
                <w:rFonts w:ascii="Bookman Old Style" w:hAnsi="Bookman Old Style"/>
                <w:sz w:val="24"/>
                <w:szCs w:val="24"/>
              </w:rPr>
              <w:t xml:space="preserve">ble for this. </w:t>
            </w:r>
            <w:r w:rsidR="00B26824">
              <w:rPr>
                <w:rFonts w:ascii="Bookman Old Style" w:hAnsi="Bookman Old Style"/>
                <w:sz w:val="24"/>
                <w:szCs w:val="24"/>
              </w:rPr>
              <w:t xml:space="preserve"> Th</w:t>
            </w:r>
            <w:r w:rsidR="00155DEF">
              <w:rPr>
                <w:rFonts w:ascii="Bookman Old Style" w:hAnsi="Bookman Old Style"/>
                <w:sz w:val="24"/>
                <w:szCs w:val="24"/>
              </w:rPr>
              <w:t>ere</w:t>
            </w:r>
            <w:r w:rsidR="00B26824">
              <w:rPr>
                <w:rFonts w:ascii="Bookman Old Style" w:hAnsi="Bookman Old Style"/>
                <w:sz w:val="24"/>
                <w:szCs w:val="24"/>
              </w:rPr>
              <w:t xml:space="preserve"> will </w:t>
            </w:r>
            <w:r w:rsidR="00155DEF">
              <w:rPr>
                <w:rFonts w:ascii="Bookman Old Style" w:hAnsi="Bookman Old Style"/>
                <w:sz w:val="24"/>
                <w:szCs w:val="24"/>
              </w:rPr>
              <w:t xml:space="preserve">then </w:t>
            </w:r>
            <w:r w:rsidR="00B26824">
              <w:rPr>
                <w:rFonts w:ascii="Bookman Old Style" w:hAnsi="Bookman Old Style"/>
                <w:sz w:val="24"/>
                <w:szCs w:val="24"/>
              </w:rPr>
              <w:t>be follow-up discussions and consultations</w:t>
            </w:r>
            <w:r w:rsidR="00155DEF">
              <w:rPr>
                <w:rFonts w:ascii="Bookman Old Style" w:hAnsi="Bookman Old Style"/>
                <w:sz w:val="24"/>
                <w:szCs w:val="24"/>
              </w:rPr>
              <w:t xml:space="preserve"> with the </w:t>
            </w:r>
            <w:r w:rsidR="00507741">
              <w:rPr>
                <w:rFonts w:ascii="Bookman Old Style" w:hAnsi="Bookman Old Style"/>
                <w:sz w:val="24"/>
                <w:szCs w:val="24"/>
              </w:rPr>
              <w:t>community</w:t>
            </w:r>
            <w:r w:rsidR="00B26824">
              <w:rPr>
                <w:rFonts w:ascii="Bookman Old Style" w:hAnsi="Bookman Old Style"/>
                <w:sz w:val="24"/>
                <w:szCs w:val="24"/>
              </w:rPr>
              <w:t>.</w:t>
            </w:r>
          </w:p>
          <w:p w14:paraId="4B48A4E4" w14:textId="05DE41C9" w:rsidR="003E7AA4" w:rsidRPr="00AE327F" w:rsidRDefault="003E7AA4" w:rsidP="00B64EFE">
            <w:pPr>
              <w:rPr>
                <w:rFonts w:ascii="Bookman Old Style" w:hAnsi="Bookman Old Style"/>
                <w:sz w:val="24"/>
                <w:szCs w:val="24"/>
              </w:rPr>
            </w:pPr>
            <w:r w:rsidRPr="005A5578">
              <w:rPr>
                <w:rFonts w:ascii="Bookman Old Style" w:hAnsi="Bookman Old Style"/>
                <w:i/>
                <w:iCs/>
                <w:sz w:val="24"/>
                <w:szCs w:val="24"/>
              </w:rPr>
              <w:lastRenderedPageBreak/>
              <w:t>v Defibrillators</w:t>
            </w:r>
            <w:r>
              <w:rPr>
                <w:rFonts w:ascii="Bookman Old Style" w:hAnsi="Bookman Old Style"/>
                <w:sz w:val="24"/>
                <w:szCs w:val="24"/>
              </w:rPr>
              <w:t xml:space="preserve">.  </w:t>
            </w:r>
            <w:r w:rsidR="00507741">
              <w:rPr>
                <w:rFonts w:ascii="Bookman Old Style" w:hAnsi="Bookman Old Style"/>
                <w:sz w:val="24"/>
                <w:szCs w:val="24"/>
              </w:rPr>
              <w:t>Pads had been purchased</w:t>
            </w:r>
            <w:r w:rsidR="00B26824">
              <w:rPr>
                <w:rFonts w:ascii="Bookman Old Style" w:hAnsi="Bookman Old Style"/>
                <w:sz w:val="24"/>
                <w:szCs w:val="24"/>
              </w:rPr>
              <w:t>.</w:t>
            </w:r>
            <w:r w:rsidR="004C7DC6">
              <w:rPr>
                <w:rFonts w:ascii="Bookman Old Style" w:hAnsi="Bookman Old Style"/>
                <w:sz w:val="24"/>
                <w:szCs w:val="24"/>
              </w:rPr>
              <w:t xml:space="preserve">  There were two offers of sponsorship.  KB following one up</w:t>
            </w:r>
            <w:r w:rsidR="00CE4F27">
              <w:rPr>
                <w:rFonts w:ascii="Bookman Old Style" w:hAnsi="Bookman Old Style"/>
                <w:sz w:val="24"/>
                <w:szCs w:val="24"/>
              </w:rPr>
              <w:t>.  CR to check on the other</w:t>
            </w:r>
            <w:r w:rsidR="00046BAB">
              <w:rPr>
                <w:rFonts w:ascii="Bookman Old Style" w:hAnsi="Bookman Old Style"/>
                <w:sz w:val="24"/>
                <w:szCs w:val="24"/>
              </w:rPr>
              <w:t>.</w:t>
            </w:r>
            <w:r w:rsidR="00B63A2B">
              <w:rPr>
                <w:rFonts w:ascii="Bookman Old Style" w:hAnsi="Bookman Old Style"/>
                <w:sz w:val="24"/>
                <w:szCs w:val="24"/>
              </w:rPr>
              <w:t xml:space="preserve"> </w:t>
            </w:r>
            <w:r w:rsidR="0079738F">
              <w:rPr>
                <w:rFonts w:ascii="Bookman Old Style" w:hAnsi="Bookman Old Style"/>
                <w:sz w:val="24"/>
                <w:szCs w:val="24"/>
              </w:rPr>
              <w:t xml:space="preserve"> </w:t>
            </w:r>
            <w:r w:rsidR="00046BAB">
              <w:rPr>
                <w:rFonts w:ascii="Bookman Old Style" w:hAnsi="Bookman Old Style"/>
                <w:sz w:val="24"/>
                <w:szCs w:val="24"/>
              </w:rPr>
              <w:t xml:space="preserve">These would cover the replacement </w:t>
            </w:r>
            <w:r w:rsidR="004A3967">
              <w:rPr>
                <w:rFonts w:ascii="Bookman Old Style" w:hAnsi="Bookman Old Style"/>
                <w:sz w:val="24"/>
                <w:szCs w:val="24"/>
              </w:rPr>
              <w:t xml:space="preserve">of a defibrillator and a </w:t>
            </w:r>
            <w:r w:rsidR="00046BAB">
              <w:rPr>
                <w:rFonts w:ascii="Bookman Old Style" w:hAnsi="Bookman Old Style"/>
                <w:sz w:val="24"/>
                <w:szCs w:val="24"/>
              </w:rPr>
              <w:t>battery</w:t>
            </w:r>
            <w:r w:rsidR="004A3967">
              <w:rPr>
                <w:rFonts w:ascii="Bookman Old Style" w:hAnsi="Bookman Old Style"/>
                <w:sz w:val="24"/>
                <w:szCs w:val="24"/>
              </w:rPr>
              <w:t xml:space="preserve">.  </w:t>
            </w:r>
            <w:r w:rsidR="00B0220D">
              <w:rPr>
                <w:rFonts w:ascii="Bookman Old Style" w:hAnsi="Bookman Old Style"/>
                <w:sz w:val="24"/>
                <w:szCs w:val="24"/>
              </w:rPr>
              <w:t xml:space="preserve">It was important to keep looking for sponsors as </w:t>
            </w:r>
            <w:r w:rsidR="00BF2F52">
              <w:rPr>
                <w:rFonts w:ascii="Bookman Old Style" w:hAnsi="Bookman Old Style"/>
                <w:sz w:val="24"/>
                <w:szCs w:val="24"/>
              </w:rPr>
              <w:t>the plan for 2026/7 required further significant expenditure</w:t>
            </w:r>
            <w:r w:rsidR="00B63A2B">
              <w:rPr>
                <w:rFonts w:ascii="Bookman Old Style" w:hAnsi="Bookman Old Style"/>
                <w:sz w:val="24"/>
                <w:szCs w:val="24"/>
              </w:rPr>
              <w:t>.</w:t>
            </w:r>
          </w:p>
          <w:p w14:paraId="36703112" w14:textId="0DA56CA2" w:rsidR="003E7AA4" w:rsidRDefault="001C7F42" w:rsidP="00F5081D">
            <w:pPr>
              <w:rPr>
                <w:rFonts w:ascii="Bookman Old Style" w:hAnsi="Bookman Old Style"/>
                <w:sz w:val="24"/>
                <w:szCs w:val="24"/>
              </w:rPr>
            </w:pPr>
            <w:r>
              <w:rPr>
                <w:rFonts w:ascii="Bookman Old Style" w:hAnsi="Bookman Old Style"/>
                <w:i/>
                <w:iCs/>
                <w:sz w:val="24"/>
                <w:szCs w:val="24"/>
              </w:rPr>
              <w:t>v</w:t>
            </w:r>
            <w:r w:rsidR="00D94994">
              <w:rPr>
                <w:rFonts w:ascii="Bookman Old Style" w:hAnsi="Bookman Old Style"/>
                <w:i/>
                <w:iCs/>
                <w:sz w:val="24"/>
                <w:szCs w:val="24"/>
              </w:rPr>
              <w:t xml:space="preserve">i </w:t>
            </w:r>
            <w:r w:rsidR="00631873">
              <w:rPr>
                <w:rFonts w:ascii="Bookman Old Style" w:hAnsi="Bookman Old Style"/>
                <w:i/>
                <w:iCs/>
                <w:sz w:val="24"/>
                <w:szCs w:val="24"/>
              </w:rPr>
              <w:t>Distillery Visit</w:t>
            </w:r>
            <w:r w:rsidR="00631873">
              <w:rPr>
                <w:rFonts w:ascii="Bookman Old Style" w:hAnsi="Bookman Old Style"/>
                <w:sz w:val="24"/>
                <w:szCs w:val="24"/>
              </w:rPr>
              <w:t xml:space="preserve">  </w:t>
            </w:r>
            <w:r w:rsidR="00F1397E">
              <w:rPr>
                <w:rFonts w:ascii="Bookman Old Style" w:hAnsi="Bookman Old Style"/>
                <w:sz w:val="24"/>
                <w:szCs w:val="24"/>
              </w:rPr>
              <w:t xml:space="preserve">Still on the cards.  The Distillery </w:t>
            </w:r>
            <w:r w:rsidR="00A01448">
              <w:rPr>
                <w:rFonts w:ascii="Bookman Old Style" w:hAnsi="Bookman Old Style"/>
                <w:sz w:val="24"/>
                <w:szCs w:val="24"/>
              </w:rPr>
              <w:t>in full operation but still had some ‘tidying-up to do before welcoming visitors</w:t>
            </w:r>
            <w:r w:rsidR="004666CC">
              <w:rPr>
                <w:rFonts w:ascii="Bookman Old Style" w:hAnsi="Bookman Old Style"/>
                <w:sz w:val="24"/>
                <w:szCs w:val="24"/>
              </w:rPr>
              <w:t>.  August suggested as a possible time.</w:t>
            </w:r>
          </w:p>
          <w:p w14:paraId="5002D4CA" w14:textId="37F492F2" w:rsidR="00B26824" w:rsidRPr="00004874" w:rsidRDefault="00B26824" w:rsidP="00B26824">
            <w:pPr>
              <w:rPr>
                <w:rFonts w:ascii="Bookman Old Style" w:hAnsi="Bookman Old Style"/>
                <w:sz w:val="24"/>
                <w:szCs w:val="24"/>
              </w:rPr>
            </w:pPr>
          </w:p>
        </w:tc>
        <w:tc>
          <w:tcPr>
            <w:tcW w:w="1452" w:type="dxa"/>
          </w:tcPr>
          <w:p w14:paraId="415517C8" w14:textId="77777777" w:rsidR="00AA794E" w:rsidRDefault="00AA794E" w:rsidP="00AA794E">
            <w:pPr>
              <w:rPr>
                <w:rFonts w:ascii="Bookman Old Style" w:hAnsi="Bookman Old Style"/>
                <w:sz w:val="24"/>
                <w:szCs w:val="24"/>
              </w:rPr>
            </w:pPr>
          </w:p>
          <w:p w14:paraId="1BB57209" w14:textId="0070DA1F" w:rsidR="00D54A7E" w:rsidRDefault="00D54A7E" w:rsidP="00AA794E">
            <w:pPr>
              <w:rPr>
                <w:rFonts w:ascii="Bookman Old Style" w:hAnsi="Bookman Old Style"/>
                <w:sz w:val="24"/>
                <w:szCs w:val="24"/>
              </w:rPr>
            </w:pPr>
          </w:p>
          <w:p w14:paraId="4BA6384C" w14:textId="77777777" w:rsidR="00D54A7E" w:rsidRDefault="00D54A7E" w:rsidP="00AA794E">
            <w:pPr>
              <w:rPr>
                <w:rFonts w:ascii="Bookman Old Style" w:hAnsi="Bookman Old Style"/>
                <w:sz w:val="24"/>
                <w:szCs w:val="24"/>
              </w:rPr>
            </w:pPr>
          </w:p>
          <w:p w14:paraId="0EE0286F" w14:textId="4FF6D9BC" w:rsidR="00D54A7E" w:rsidRDefault="00D54A7E" w:rsidP="00AA794E">
            <w:pPr>
              <w:rPr>
                <w:rFonts w:ascii="Bookman Old Style" w:hAnsi="Bookman Old Style"/>
                <w:sz w:val="24"/>
                <w:szCs w:val="24"/>
              </w:rPr>
            </w:pPr>
          </w:p>
          <w:p w14:paraId="546302D9" w14:textId="77777777" w:rsidR="00D54A7E" w:rsidRDefault="00D54A7E" w:rsidP="00AA794E">
            <w:pPr>
              <w:rPr>
                <w:rFonts w:ascii="Bookman Old Style" w:hAnsi="Bookman Old Style"/>
                <w:sz w:val="24"/>
                <w:szCs w:val="24"/>
              </w:rPr>
            </w:pPr>
          </w:p>
          <w:p w14:paraId="11673228" w14:textId="7F901E2C" w:rsidR="00D54A7E" w:rsidRDefault="00D54A7E" w:rsidP="00AA794E">
            <w:pPr>
              <w:rPr>
                <w:rFonts w:ascii="Bookman Old Style" w:hAnsi="Bookman Old Style"/>
                <w:sz w:val="24"/>
                <w:szCs w:val="24"/>
              </w:rPr>
            </w:pPr>
          </w:p>
          <w:p w14:paraId="5F9B85BE" w14:textId="4BECF3B7" w:rsidR="00D54A7E" w:rsidRDefault="00D54A7E" w:rsidP="00AA794E">
            <w:pPr>
              <w:rPr>
                <w:rFonts w:ascii="Bookman Old Style" w:hAnsi="Bookman Old Style"/>
                <w:sz w:val="24"/>
                <w:szCs w:val="24"/>
              </w:rPr>
            </w:pPr>
          </w:p>
          <w:p w14:paraId="395B5EF1" w14:textId="4E819E16" w:rsidR="00D54A7E" w:rsidRDefault="00D54A7E" w:rsidP="00AA794E">
            <w:pPr>
              <w:rPr>
                <w:rFonts w:ascii="Bookman Old Style" w:hAnsi="Bookman Old Style"/>
                <w:sz w:val="24"/>
                <w:szCs w:val="24"/>
              </w:rPr>
            </w:pPr>
          </w:p>
          <w:p w14:paraId="5805D948" w14:textId="700E64B8" w:rsidR="00D54A7E" w:rsidRDefault="00D54A7E" w:rsidP="00AA794E">
            <w:pPr>
              <w:rPr>
                <w:rFonts w:ascii="Bookman Old Style" w:hAnsi="Bookman Old Style"/>
                <w:sz w:val="24"/>
                <w:szCs w:val="24"/>
              </w:rPr>
            </w:pPr>
          </w:p>
          <w:p w14:paraId="4C1D8569" w14:textId="0F464149" w:rsidR="00B72B76" w:rsidRDefault="00B72B76" w:rsidP="00AA794E">
            <w:pPr>
              <w:rPr>
                <w:rFonts w:ascii="Bookman Old Style" w:hAnsi="Bookman Old Style"/>
                <w:sz w:val="24"/>
                <w:szCs w:val="24"/>
              </w:rPr>
            </w:pPr>
          </w:p>
          <w:p w14:paraId="0C9A0D8E" w14:textId="72F14FF9" w:rsidR="00BE4A27" w:rsidRDefault="00BE4A27" w:rsidP="00AA794E">
            <w:pPr>
              <w:rPr>
                <w:rFonts w:ascii="Bookman Old Style" w:hAnsi="Bookman Old Style"/>
                <w:sz w:val="24"/>
                <w:szCs w:val="24"/>
              </w:rPr>
            </w:pPr>
          </w:p>
          <w:p w14:paraId="7A0BBA7F" w14:textId="2181A01B" w:rsidR="00B72B76" w:rsidRDefault="00BE4A27" w:rsidP="00AA794E">
            <w:pPr>
              <w:rPr>
                <w:rFonts w:ascii="Bookman Old Style" w:hAnsi="Bookman Old Style"/>
                <w:sz w:val="24"/>
                <w:szCs w:val="24"/>
              </w:rPr>
            </w:pPr>
            <w:r>
              <w:rPr>
                <w:rFonts w:ascii="Bookman Old Style" w:hAnsi="Bookman Old Style"/>
                <w:sz w:val="24"/>
                <w:szCs w:val="24"/>
              </w:rPr>
              <w:t>CR</w:t>
            </w:r>
            <w:r w:rsidR="00497BAC">
              <w:rPr>
                <w:rFonts w:ascii="Bookman Old Style" w:hAnsi="Bookman Old Style"/>
                <w:sz w:val="24"/>
                <w:szCs w:val="24"/>
              </w:rPr>
              <w:t>,KB,RH</w:t>
            </w:r>
          </w:p>
          <w:p w14:paraId="74913A19" w14:textId="77777777" w:rsidR="00B72B76" w:rsidRDefault="00B72B76" w:rsidP="00AA794E">
            <w:pPr>
              <w:rPr>
                <w:rFonts w:ascii="Bookman Old Style" w:hAnsi="Bookman Old Style"/>
                <w:sz w:val="24"/>
                <w:szCs w:val="24"/>
              </w:rPr>
            </w:pPr>
          </w:p>
          <w:p w14:paraId="6C913B08" w14:textId="77777777" w:rsidR="00B72B76" w:rsidRDefault="00B72B76" w:rsidP="00AA794E">
            <w:pPr>
              <w:rPr>
                <w:rFonts w:ascii="Bookman Old Style" w:hAnsi="Bookman Old Style"/>
                <w:sz w:val="24"/>
                <w:szCs w:val="24"/>
              </w:rPr>
            </w:pPr>
          </w:p>
          <w:p w14:paraId="40474611" w14:textId="77777777" w:rsidR="00B72B76" w:rsidRDefault="00B72B76" w:rsidP="00AA794E">
            <w:pPr>
              <w:rPr>
                <w:rFonts w:ascii="Bookman Old Style" w:hAnsi="Bookman Old Style"/>
                <w:sz w:val="24"/>
                <w:szCs w:val="24"/>
              </w:rPr>
            </w:pPr>
          </w:p>
          <w:p w14:paraId="6845F32B" w14:textId="77777777" w:rsidR="00B72B76" w:rsidRDefault="00B72B76" w:rsidP="00AA794E">
            <w:pPr>
              <w:rPr>
                <w:rFonts w:ascii="Bookman Old Style" w:hAnsi="Bookman Old Style"/>
                <w:sz w:val="24"/>
                <w:szCs w:val="24"/>
              </w:rPr>
            </w:pPr>
          </w:p>
          <w:p w14:paraId="724AD428" w14:textId="39F769F4" w:rsidR="0091377B" w:rsidRDefault="00885BB3" w:rsidP="00AA794E">
            <w:pPr>
              <w:rPr>
                <w:rFonts w:ascii="Bookman Old Style" w:hAnsi="Bookman Old Style"/>
                <w:sz w:val="24"/>
                <w:szCs w:val="24"/>
              </w:rPr>
            </w:pPr>
            <w:r>
              <w:rPr>
                <w:rFonts w:ascii="Bookman Old Style" w:hAnsi="Bookman Old Style"/>
                <w:sz w:val="24"/>
                <w:szCs w:val="24"/>
              </w:rPr>
              <w:t>KB</w:t>
            </w:r>
          </w:p>
          <w:p w14:paraId="68D9E5B2" w14:textId="557B2902" w:rsidR="0091377B" w:rsidRDefault="00885BB3" w:rsidP="00AA794E">
            <w:pPr>
              <w:rPr>
                <w:rFonts w:ascii="Bookman Old Style" w:hAnsi="Bookman Old Style"/>
                <w:sz w:val="24"/>
                <w:szCs w:val="24"/>
              </w:rPr>
            </w:pPr>
            <w:r>
              <w:rPr>
                <w:rFonts w:ascii="Bookman Old Style" w:hAnsi="Bookman Old Style"/>
                <w:sz w:val="24"/>
                <w:szCs w:val="24"/>
              </w:rPr>
              <w:t>CR</w:t>
            </w:r>
          </w:p>
          <w:p w14:paraId="662617C3" w14:textId="77777777" w:rsidR="0091377B" w:rsidRDefault="0091377B" w:rsidP="00AA794E">
            <w:pPr>
              <w:rPr>
                <w:rFonts w:ascii="Bookman Old Style" w:hAnsi="Bookman Old Style"/>
                <w:sz w:val="24"/>
                <w:szCs w:val="24"/>
              </w:rPr>
            </w:pPr>
          </w:p>
          <w:p w14:paraId="35AACA9D" w14:textId="4624AD43" w:rsidR="0091377B" w:rsidRDefault="00001C3D" w:rsidP="00AA794E">
            <w:pPr>
              <w:rPr>
                <w:rFonts w:ascii="Bookman Old Style" w:hAnsi="Bookman Old Style"/>
                <w:sz w:val="24"/>
                <w:szCs w:val="24"/>
              </w:rPr>
            </w:pPr>
            <w:r>
              <w:rPr>
                <w:rFonts w:ascii="Bookman Old Style" w:hAnsi="Bookman Old Style"/>
                <w:sz w:val="24"/>
                <w:szCs w:val="24"/>
              </w:rPr>
              <w:t>ALL</w:t>
            </w:r>
          </w:p>
          <w:p w14:paraId="4DC5FE36" w14:textId="77777777" w:rsidR="0091377B" w:rsidRDefault="0091377B" w:rsidP="00AA794E">
            <w:pPr>
              <w:rPr>
                <w:rFonts w:ascii="Bookman Old Style" w:hAnsi="Bookman Old Style"/>
                <w:sz w:val="24"/>
                <w:szCs w:val="24"/>
              </w:rPr>
            </w:pPr>
          </w:p>
          <w:p w14:paraId="17AA1EBB" w14:textId="48F82018" w:rsidR="0091377B" w:rsidRDefault="0091377B" w:rsidP="00AA794E">
            <w:pPr>
              <w:rPr>
                <w:rFonts w:ascii="Bookman Old Style" w:hAnsi="Bookman Old Style"/>
                <w:sz w:val="24"/>
                <w:szCs w:val="24"/>
              </w:rPr>
            </w:pPr>
          </w:p>
        </w:tc>
      </w:tr>
      <w:tr w:rsidR="00AA794E" w14:paraId="17C92848" w14:textId="77777777" w:rsidTr="00E66C4F">
        <w:tc>
          <w:tcPr>
            <w:tcW w:w="887" w:type="dxa"/>
          </w:tcPr>
          <w:p w14:paraId="12717831" w14:textId="7C1684BB" w:rsidR="00AA794E" w:rsidRDefault="00AA794E" w:rsidP="00AA794E">
            <w:pPr>
              <w:rPr>
                <w:rFonts w:ascii="Bookman Old Style" w:hAnsi="Bookman Old Style"/>
                <w:sz w:val="24"/>
                <w:szCs w:val="24"/>
              </w:rPr>
            </w:pPr>
            <w:r>
              <w:rPr>
                <w:rFonts w:ascii="Bookman Old Style" w:hAnsi="Bookman Old Style"/>
                <w:sz w:val="24"/>
                <w:szCs w:val="24"/>
              </w:rPr>
              <w:lastRenderedPageBreak/>
              <w:t>9</w:t>
            </w:r>
          </w:p>
        </w:tc>
        <w:tc>
          <w:tcPr>
            <w:tcW w:w="6677" w:type="dxa"/>
            <w:gridSpan w:val="2"/>
          </w:tcPr>
          <w:p w14:paraId="7B2CF8C6" w14:textId="77777777" w:rsidR="00AA794E" w:rsidRPr="00A0676D" w:rsidRDefault="00297862" w:rsidP="00AA794E">
            <w:pPr>
              <w:rPr>
                <w:rFonts w:ascii="Bookman Old Style" w:hAnsi="Bookman Old Style"/>
                <w:sz w:val="24"/>
                <w:szCs w:val="24"/>
                <w:u w:val="single"/>
              </w:rPr>
            </w:pPr>
            <w:r w:rsidRPr="00A0676D">
              <w:rPr>
                <w:rFonts w:ascii="Bookman Old Style" w:hAnsi="Bookman Old Style"/>
                <w:sz w:val="24"/>
                <w:szCs w:val="24"/>
                <w:u w:val="single"/>
              </w:rPr>
              <w:t>New Business</w:t>
            </w:r>
          </w:p>
          <w:p w14:paraId="7A070B39" w14:textId="6C9644A8" w:rsidR="00A1613E" w:rsidRDefault="002C1658" w:rsidP="00A1613E">
            <w:pPr>
              <w:rPr>
                <w:rFonts w:ascii="Bookman Old Style" w:hAnsi="Bookman Old Style"/>
                <w:i/>
                <w:iCs/>
                <w:sz w:val="24"/>
                <w:szCs w:val="24"/>
              </w:rPr>
            </w:pPr>
            <w:r>
              <w:rPr>
                <w:rFonts w:ascii="Bookman Old Style" w:hAnsi="Bookman Old Style"/>
                <w:i/>
                <w:iCs/>
                <w:sz w:val="24"/>
                <w:szCs w:val="24"/>
              </w:rPr>
              <w:t>i</w:t>
            </w:r>
            <w:r w:rsidR="00F911F9">
              <w:rPr>
                <w:rFonts w:ascii="Bookman Old Style" w:hAnsi="Bookman Old Style"/>
                <w:i/>
                <w:iCs/>
                <w:sz w:val="24"/>
                <w:szCs w:val="24"/>
              </w:rPr>
              <w:t xml:space="preserve"> AGM Arrangements</w:t>
            </w:r>
            <w:r w:rsidR="0022525B">
              <w:rPr>
                <w:rFonts w:ascii="Bookman Old Style" w:hAnsi="Bookman Old Style"/>
                <w:i/>
                <w:iCs/>
                <w:sz w:val="24"/>
                <w:szCs w:val="24"/>
              </w:rPr>
              <w:t xml:space="preserve">.  </w:t>
            </w:r>
          </w:p>
          <w:p w14:paraId="05E2A634" w14:textId="7CB38E64" w:rsidR="00C060EF" w:rsidRDefault="00C060EF" w:rsidP="00A1613E">
            <w:pPr>
              <w:rPr>
                <w:rFonts w:ascii="Bookman Old Style" w:hAnsi="Bookman Old Style"/>
                <w:sz w:val="24"/>
                <w:szCs w:val="24"/>
              </w:rPr>
            </w:pPr>
            <w:r>
              <w:rPr>
                <w:rFonts w:ascii="Bookman Old Style" w:hAnsi="Bookman Old Style"/>
                <w:sz w:val="24"/>
                <w:szCs w:val="24"/>
              </w:rPr>
              <w:t>Agreed to shift the dat</w:t>
            </w:r>
            <w:r w:rsidR="00970D8F">
              <w:rPr>
                <w:rFonts w:ascii="Bookman Old Style" w:hAnsi="Bookman Old Style"/>
                <w:sz w:val="24"/>
                <w:szCs w:val="24"/>
              </w:rPr>
              <w:t>e</w:t>
            </w:r>
            <w:r>
              <w:rPr>
                <w:rFonts w:ascii="Bookman Old Style" w:hAnsi="Bookman Old Style"/>
                <w:sz w:val="24"/>
                <w:szCs w:val="24"/>
              </w:rPr>
              <w:t xml:space="preserve"> of the AGM from </w:t>
            </w:r>
            <w:r w:rsidR="004C3909">
              <w:rPr>
                <w:rFonts w:ascii="Bookman Old Style" w:hAnsi="Bookman Old Style"/>
                <w:sz w:val="24"/>
                <w:szCs w:val="24"/>
              </w:rPr>
              <w:t xml:space="preserve">Monday 15 June to Monday 22 June.  CR to inform SBC and to </w:t>
            </w:r>
            <w:r w:rsidR="00970D8F">
              <w:rPr>
                <w:rFonts w:ascii="Bookman Old Style" w:hAnsi="Bookman Old Style"/>
                <w:sz w:val="24"/>
                <w:szCs w:val="24"/>
              </w:rPr>
              <w:t>advertise the change on the webs</w:t>
            </w:r>
            <w:r w:rsidR="002A011F">
              <w:rPr>
                <w:rFonts w:ascii="Bookman Old Style" w:hAnsi="Bookman Old Style"/>
                <w:sz w:val="24"/>
                <w:szCs w:val="24"/>
              </w:rPr>
              <w:t>i</w:t>
            </w:r>
            <w:r w:rsidR="00970D8F">
              <w:rPr>
                <w:rFonts w:ascii="Bookman Old Style" w:hAnsi="Bookman Old Style"/>
                <w:sz w:val="24"/>
                <w:szCs w:val="24"/>
              </w:rPr>
              <w:t>te</w:t>
            </w:r>
            <w:r w:rsidR="002A011F">
              <w:rPr>
                <w:rFonts w:ascii="Bookman Old Style" w:hAnsi="Bookman Old Style"/>
                <w:sz w:val="24"/>
                <w:szCs w:val="24"/>
              </w:rPr>
              <w:t xml:space="preserve">.  CR to arrange advertising </w:t>
            </w:r>
            <w:r w:rsidR="005839EF">
              <w:rPr>
                <w:rFonts w:ascii="Bookman Old Style" w:hAnsi="Bookman Old Style"/>
                <w:sz w:val="24"/>
                <w:szCs w:val="24"/>
              </w:rPr>
              <w:t>for the AGM.  CR to prepare the annual Re</w:t>
            </w:r>
            <w:r w:rsidR="002C7425">
              <w:rPr>
                <w:rFonts w:ascii="Bookman Old Style" w:hAnsi="Bookman Old Style"/>
                <w:sz w:val="24"/>
                <w:szCs w:val="24"/>
              </w:rPr>
              <w:t>port, KP to prepare Accounts for the year.</w:t>
            </w:r>
          </w:p>
          <w:p w14:paraId="07EE6CDD" w14:textId="37E9576D" w:rsidR="00684496" w:rsidRDefault="00C17B1F" w:rsidP="00A1613E">
            <w:pPr>
              <w:rPr>
                <w:rFonts w:ascii="Bookman Old Style" w:hAnsi="Bookman Old Style"/>
                <w:sz w:val="24"/>
                <w:szCs w:val="24"/>
              </w:rPr>
            </w:pPr>
            <w:r>
              <w:rPr>
                <w:rFonts w:ascii="Bookman Old Style" w:hAnsi="Bookman Old Style"/>
                <w:sz w:val="24"/>
                <w:szCs w:val="24"/>
              </w:rPr>
              <w:t xml:space="preserve">CR </w:t>
            </w:r>
            <w:r w:rsidR="00684496">
              <w:rPr>
                <w:rFonts w:ascii="Bookman Old Style" w:hAnsi="Bookman Old Style"/>
                <w:sz w:val="24"/>
                <w:szCs w:val="24"/>
              </w:rPr>
              <w:t xml:space="preserve">to invite a speaker from a local </w:t>
            </w:r>
            <w:r w:rsidR="00160EB4">
              <w:rPr>
                <w:rFonts w:ascii="Bookman Old Style" w:hAnsi="Bookman Old Style"/>
                <w:sz w:val="24"/>
                <w:szCs w:val="24"/>
              </w:rPr>
              <w:t xml:space="preserve">enterprise </w:t>
            </w:r>
            <w:r w:rsidR="00EF1830">
              <w:rPr>
                <w:rFonts w:ascii="Bookman Old Style" w:hAnsi="Bookman Old Style"/>
                <w:sz w:val="24"/>
                <w:szCs w:val="24"/>
              </w:rPr>
              <w:t>to talk about</w:t>
            </w:r>
            <w:r w:rsidR="00160EB4">
              <w:rPr>
                <w:rFonts w:ascii="Bookman Old Style" w:hAnsi="Bookman Old Style"/>
                <w:sz w:val="24"/>
                <w:szCs w:val="24"/>
              </w:rPr>
              <w:t xml:space="preserve"> their busine</w:t>
            </w:r>
            <w:r w:rsidR="004537E6">
              <w:rPr>
                <w:rFonts w:ascii="Bookman Old Style" w:hAnsi="Bookman Old Style"/>
                <w:sz w:val="24"/>
                <w:szCs w:val="24"/>
              </w:rPr>
              <w:t xml:space="preserve">ss.  The purpose being to highlight the work of </w:t>
            </w:r>
            <w:r w:rsidR="00A14105">
              <w:rPr>
                <w:rFonts w:ascii="Bookman Old Style" w:hAnsi="Bookman Old Style"/>
                <w:sz w:val="24"/>
                <w:szCs w:val="24"/>
              </w:rPr>
              <w:t>businesses within our community.</w:t>
            </w:r>
          </w:p>
          <w:p w14:paraId="0FF156A2" w14:textId="22A08F7F" w:rsidR="002C1658" w:rsidRDefault="00864B37" w:rsidP="00A1613E">
            <w:pPr>
              <w:rPr>
                <w:rFonts w:ascii="Bookman Old Style" w:hAnsi="Bookman Old Style"/>
                <w:sz w:val="24"/>
                <w:szCs w:val="24"/>
              </w:rPr>
            </w:pPr>
            <w:r w:rsidRPr="00A45C04">
              <w:rPr>
                <w:rFonts w:ascii="Bookman Old Style" w:hAnsi="Bookman Old Style"/>
                <w:i/>
                <w:iCs/>
                <w:sz w:val="24"/>
                <w:szCs w:val="24"/>
              </w:rPr>
              <w:t>i</w:t>
            </w:r>
            <w:r w:rsidR="002C1658" w:rsidRPr="00A45C04">
              <w:rPr>
                <w:rFonts w:ascii="Bookman Old Style" w:hAnsi="Bookman Old Style"/>
                <w:i/>
                <w:iCs/>
                <w:sz w:val="24"/>
                <w:szCs w:val="24"/>
              </w:rPr>
              <w:t xml:space="preserve">i Renewable Energy </w:t>
            </w:r>
            <w:r w:rsidR="00567C78" w:rsidRPr="00A45C04">
              <w:rPr>
                <w:rFonts w:ascii="Bookman Old Style" w:hAnsi="Bookman Old Style"/>
                <w:i/>
                <w:iCs/>
                <w:sz w:val="24"/>
                <w:szCs w:val="24"/>
              </w:rPr>
              <w:t>Map SBC</w:t>
            </w:r>
            <w:r w:rsidR="00567C78">
              <w:rPr>
                <w:rFonts w:ascii="Bookman Old Style" w:hAnsi="Bookman Old Style"/>
                <w:sz w:val="24"/>
                <w:szCs w:val="24"/>
              </w:rPr>
              <w:t xml:space="preserve">.  </w:t>
            </w:r>
            <w:r w:rsidR="00921BBC">
              <w:rPr>
                <w:rFonts w:ascii="Bookman Old Style" w:hAnsi="Bookman Old Style"/>
                <w:sz w:val="24"/>
                <w:szCs w:val="24"/>
              </w:rPr>
              <w:t>E-mail circulated.</w:t>
            </w:r>
            <w:r w:rsidR="003E321D">
              <w:rPr>
                <w:rFonts w:ascii="Bookman Old Style" w:hAnsi="Bookman Old Style"/>
                <w:sz w:val="24"/>
                <w:szCs w:val="24"/>
              </w:rPr>
              <w:t xml:space="preserve">  App</w:t>
            </w:r>
            <w:r w:rsidR="00121D60">
              <w:rPr>
                <w:rFonts w:ascii="Bookman Old Style" w:hAnsi="Bookman Old Style"/>
                <w:sz w:val="24"/>
                <w:szCs w:val="24"/>
              </w:rPr>
              <w:t>endix</w:t>
            </w:r>
            <w:r w:rsidR="003E321D">
              <w:rPr>
                <w:rFonts w:ascii="Bookman Old Style" w:hAnsi="Bookman Old Style"/>
                <w:sz w:val="24"/>
                <w:szCs w:val="24"/>
              </w:rPr>
              <w:t xml:space="preserve"> 3</w:t>
            </w:r>
          </w:p>
          <w:p w14:paraId="1D8C7FC0" w14:textId="55EEAA32" w:rsidR="00921BBC" w:rsidRDefault="00864B37" w:rsidP="00A1613E">
            <w:pPr>
              <w:rPr>
                <w:rFonts w:ascii="Bookman Old Style" w:hAnsi="Bookman Old Style"/>
                <w:sz w:val="24"/>
                <w:szCs w:val="24"/>
              </w:rPr>
            </w:pPr>
            <w:r w:rsidRPr="00A45C04">
              <w:rPr>
                <w:rFonts w:ascii="Bookman Old Style" w:hAnsi="Bookman Old Style"/>
                <w:i/>
                <w:iCs/>
                <w:sz w:val="24"/>
                <w:szCs w:val="24"/>
              </w:rPr>
              <w:t>i</w:t>
            </w:r>
            <w:r w:rsidR="00DB22FC" w:rsidRPr="00A45C04">
              <w:rPr>
                <w:rFonts w:ascii="Bookman Old Style" w:hAnsi="Bookman Old Style"/>
                <w:i/>
                <w:iCs/>
                <w:sz w:val="24"/>
                <w:szCs w:val="24"/>
              </w:rPr>
              <w:t>ii Review of Financial Support for CCs</w:t>
            </w:r>
            <w:r w:rsidR="00CE257C">
              <w:rPr>
                <w:rFonts w:ascii="Bookman Old Style" w:hAnsi="Bookman Old Style"/>
                <w:sz w:val="24"/>
                <w:szCs w:val="24"/>
              </w:rPr>
              <w:t>.  E-mail circulated.</w:t>
            </w:r>
            <w:r w:rsidR="003E321D">
              <w:rPr>
                <w:rFonts w:ascii="Bookman Old Style" w:hAnsi="Bookman Old Style"/>
                <w:sz w:val="24"/>
                <w:szCs w:val="24"/>
              </w:rPr>
              <w:t xml:space="preserve"> Appendix 4</w:t>
            </w:r>
          </w:p>
          <w:p w14:paraId="21FED81B" w14:textId="0F6FD0E5" w:rsidR="00CE257C" w:rsidRDefault="00864B37" w:rsidP="00A1613E">
            <w:pPr>
              <w:rPr>
                <w:rFonts w:ascii="Bookman Old Style" w:hAnsi="Bookman Old Style"/>
                <w:sz w:val="24"/>
                <w:szCs w:val="24"/>
              </w:rPr>
            </w:pPr>
            <w:r w:rsidRPr="00A45C04">
              <w:rPr>
                <w:rFonts w:ascii="Bookman Old Style" w:hAnsi="Bookman Old Style"/>
                <w:i/>
                <w:iCs/>
                <w:sz w:val="24"/>
                <w:szCs w:val="24"/>
              </w:rPr>
              <w:t>i</w:t>
            </w:r>
            <w:r w:rsidR="00C504AD" w:rsidRPr="00A45C04">
              <w:rPr>
                <w:rFonts w:ascii="Bookman Old Style" w:hAnsi="Bookman Old Style"/>
                <w:i/>
                <w:iCs/>
                <w:sz w:val="24"/>
                <w:szCs w:val="24"/>
              </w:rPr>
              <w:t>v Funding Opportunities</w:t>
            </w:r>
            <w:r w:rsidR="00C504AD">
              <w:rPr>
                <w:rFonts w:ascii="Bookman Old Style" w:hAnsi="Bookman Old Style"/>
                <w:sz w:val="24"/>
                <w:szCs w:val="24"/>
              </w:rPr>
              <w:t xml:space="preserve"> e-mail circulated.  Agreed to look into this</w:t>
            </w:r>
            <w:r w:rsidR="00F560DC">
              <w:rPr>
                <w:rFonts w:ascii="Bookman Old Style" w:hAnsi="Bookman Old Style"/>
                <w:sz w:val="24"/>
                <w:szCs w:val="24"/>
              </w:rPr>
              <w:t xml:space="preserve"> with reference to our Place Plan</w:t>
            </w:r>
            <w:r>
              <w:rPr>
                <w:rFonts w:ascii="Bookman Old Style" w:hAnsi="Bookman Old Style"/>
                <w:sz w:val="24"/>
                <w:szCs w:val="24"/>
              </w:rPr>
              <w:t>.</w:t>
            </w:r>
            <w:r w:rsidR="00121D60">
              <w:rPr>
                <w:rFonts w:ascii="Bookman Old Style" w:hAnsi="Bookman Old Style"/>
                <w:sz w:val="24"/>
                <w:szCs w:val="24"/>
              </w:rPr>
              <w:t xml:space="preserve">  Appendix 5</w:t>
            </w:r>
          </w:p>
          <w:p w14:paraId="261CA7A0" w14:textId="433165F6" w:rsidR="00A1613E" w:rsidRPr="00A1613E" w:rsidRDefault="00A1613E" w:rsidP="00A1613E">
            <w:pPr>
              <w:rPr>
                <w:rFonts w:ascii="Bookman Old Style" w:hAnsi="Bookman Old Style"/>
                <w:sz w:val="24"/>
                <w:szCs w:val="24"/>
              </w:rPr>
            </w:pPr>
          </w:p>
        </w:tc>
        <w:tc>
          <w:tcPr>
            <w:tcW w:w="1452" w:type="dxa"/>
          </w:tcPr>
          <w:p w14:paraId="0BED82EA" w14:textId="77777777" w:rsidR="00AA794E" w:rsidRDefault="00AA794E" w:rsidP="00AA794E">
            <w:pPr>
              <w:rPr>
                <w:rFonts w:ascii="Bookman Old Style" w:hAnsi="Bookman Old Style"/>
                <w:sz w:val="24"/>
                <w:szCs w:val="24"/>
              </w:rPr>
            </w:pPr>
          </w:p>
          <w:p w14:paraId="47E6E2A2" w14:textId="77777777" w:rsidR="00B72B76" w:rsidRDefault="00B72B76" w:rsidP="00AA794E">
            <w:pPr>
              <w:rPr>
                <w:rFonts w:ascii="Bookman Old Style" w:hAnsi="Bookman Old Style"/>
                <w:sz w:val="24"/>
                <w:szCs w:val="24"/>
              </w:rPr>
            </w:pPr>
          </w:p>
          <w:p w14:paraId="7F4683D6" w14:textId="77777777" w:rsidR="00B72B76" w:rsidRDefault="00B72B76" w:rsidP="00AA794E">
            <w:pPr>
              <w:rPr>
                <w:rFonts w:ascii="Bookman Old Style" w:hAnsi="Bookman Old Style"/>
                <w:sz w:val="24"/>
                <w:szCs w:val="24"/>
              </w:rPr>
            </w:pPr>
          </w:p>
          <w:p w14:paraId="6227C052" w14:textId="73CC0654" w:rsidR="00B72B76" w:rsidRDefault="00970D8F" w:rsidP="00AA794E">
            <w:pPr>
              <w:rPr>
                <w:rFonts w:ascii="Bookman Old Style" w:hAnsi="Bookman Old Style"/>
                <w:sz w:val="24"/>
                <w:szCs w:val="24"/>
              </w:rPr>
            </w:pPr>
            <w:r>
              <w:rPr>
                <w:rFonts w:ascii="Bookman Old Style" w:hAnsi="Bookman Old Style"/>
                <w:sz w:val="24"/>
                <w:szCs w:val="24"/>
              </w:rPr>
              <w:t>CR</w:t>
            </w:r>
          </w:p>
          <w:p w14:paraId="58320BE0" w14:textId="4401700D" w:rsidR="00B72B76" w:rsidRDefault="00A45C04" w:rsidP="00AA794E">
            <w:pPr>
              <w:rPr>
                <w:rFonts w:ascii="Bookman Old Style" w:hAnsi="Bookman Old Style"/>
                <w:sz w:val="24"/>
                <w:szCs w:val="24"/>
              </w:rPr>
            </w:pPr>
            <w:r>
              <w:rPr>
                <w:rFonts w:ascii="Bookman Old Style" w:hAnsi="Bookman Old Style"/>
                <w:sz w:val="24"/>
                <w:szCs w:val="24"/>
              </w:rPr>
              <w:t>CR</w:t>
            </w:r>
          </w:p>
          <w:p w14:paraId="52B782C7" w14:textId="6C525F4A" w:rsidR="002376C2" w:rsidRDefault="00A45C04" w:rsidP="00AA794E">
            <w:pPr>
              <w:rPr>
                <w:rFonts w:ascii="Bookman Old Style" w:hAnsi="Bookman Old Style"/>
                <w:sz w:val="24"/>
                <w:szCs w:val="24"/>
              </w:rPr>
            </w:pPr>
            <w:r>
              <w:rPr>
                <w:rFonts w:ascii="Bookman Old Style" w:hAnsi="Bookman Old Style"/>
                <w:sz w:val="24"/>
                <w:szCs w:val="24"/>
              </w:rPr>
              <w:t>CR</w:t>
            </w:r>
          </w:p>
          <w:p w14:paraId="238E97AA" w14:textId="266D16C7" w:rsidR="00B72B76" w:rsidRDefault="00A45C04" w:rsidP="00AA794E">
            <w:pPr>
              <w:rPr>
                <w:rFonts w:ascii="Bookman Old Style" w:hAnsi="Bookman Old Style"/>
                <w:sz w:val="24"/>
                <w:szCs w:val="24"/>
              </w:rPr>
            </w:pPr>
            <w:r>
              <w:rPr>
                <w:rFonts w:ascii="Bookman Old Style" w:hAnsi="Bookman Old Style"/>
                <w:sz w:val="24"/>
                <w:szCs w:val="24"/>
              </w:rPr>
              <w:t>KP</w:t>
            </w:r>
          </w:p>
          <w:p w14:paraId="7E6D5C4F" w14:textId="5BFA1530" w:rsidR="00AE4A67" w:rsidRDefault="00A14105" w:rsidP="00AA794E">
            <w:pPr>
              <w:rPr>
                <w:rFonts w:ascii="Bookman Old Style" w:hAnsi="Bookman Old Style"/>
                <w:sz w:val="24"/>
                <w:szCs w:val="24"/>
              </w:rPr>
            </w:pPr>
            <w:r>
              <w:rPr>
                <w:rFonts w:ascii="Bookman Old Style" w:hAnsi="Bookman Old Style"/>
                <w:sz w:val="24"/>
                <w:szCs w:val="24"/>
              </w:rPr>
              <w:t>CR</w:t>
            </w:r>
          </w:p>
          <w:p w14:paraId="7859B239" w14:textId="77777777" w:rsidR="00AE4A67" w:rsidRDefault="00AE4A67" w:rsidP="00AA794E">
            <w:pPr>
              <w:rPr>
                <w:rFonts w:ascii="Bookman Old Style" w:hAnsi="Bookman Old Style"/>
                <w:sz w:val="24"/>
                <w:szCs w:val="24"/>
              </w:rPr>
            </w:pPr>
          </w:p>
          <w:p w14:paraId="29D13AE8" w14:textId="77777777" w:rsidR="008D28EC" w:rsidRDefault="008D28EC" w:rsidP="00AA794E">
            <w:pPr>
              <w:rPr>
                <w:rFonts w:ascii="Bookman Old Style" w:hAnsi="Bookman Old Style"/>
                <w:sz w:val="24"/>
                <w:szCs w:val="24"/>
              </w:rPr>
            </w:pPr>
          </w:p>
          <w:p w14:paraId="345764F7" w14:textId="721864A2" w:rsidR="008D28EC" w:rsidRDefault="008D28EC" w:rsidP="00AA794E">
            <w:pPr>
              <w:rPr>
                <w:rFonts w:ascii="Bookman Old Style" w:hAnsi="Bookman Old Style"/>
                <w:sz w:val="24"/>
                <w:szCs w:val="24"/>
              </w:rPr>
            </w:pPr>
          </w:p>
        </w:tc>
      </w:tr>
      <w:tr w:rsidR="00AA794E" w14:paraId="73DF3323" w14:textId="77777777" w:rsidTr="00E66C4F">
        <w:tc>
          <w:tcPr>
            <w:tcW w:w="887" w:type="dxa"/>
          </w:tcPr>
          <w:p w14:paraId="1B1B0FC0" w14:textId="785859C9" w:rsidR="00AA794E" w:rsidRDefault="00AA794E" w:rsidP="00AA794E">
            <w:pPr>
              <w:rPr>
                <w:rFonts w:ascii="Bookman Old Style" w:hAnsi="Bookman Old Style"/>
                <w:sz w:val="24"/>
                <w:szCs w:val="24"/>
              </w:rPr>
            </w:pPr>
            <w:r>
              <w:rPr>
                <w:rFonts w:ascii="Bookman Old Style" w:hAnsi="Bookman Old Style"/>
                <w:sz w:val="24"/>
                <w:szCs w:val="24"/>
              </w:rPr>
              <w:t>10</w:t>
            </w:r>
          </w:p>
        </w:tc>
        <w:tc>
          <w:tcPr>
            <w:tcW w:w="6677" w:type="dxa"/>
            <w:gridSpan w:val="2"/>
          </w:tcPr>
          <w:p w14:paraId="5CE9528A" w14:textId="77777777" w:rsidR="00AA794E" w:rsidRPr="00A0676D" w:rsidRDefault="00A0676D" w:rsidP="00AA794E">
            <w:pPr>
              <w:rPr>
                <w:rFonts w:ascii="Bookman Old Style" w:hAnsi="Bookman Old Style"/>
                <w:sz w:val="24"/>
                <w:szCs w:val="24"/>
                <w:u w:val="single"/>
              </w:rPr>
            </w:pPr>
            <w:r w:rsidRPr="00A0676D">
              <w:rPr>
                <w:rFonts w:ascii="Bookman Old Style" w:hAnsi="Bookman Old Style"/>
                <w:sz w:val="24"/>
                <w:szCs w:val="24"/>
                <w:u w:val="single"/>
              </w:rPr>
              <w:t>Planning Applications</w:t>
            </w:r>
          </w:p>
          <w:p w14:paraId="7837F810" w14:textId="337DE06C" w:rsidR="00A0676D" w:rsidRDefault="004308B3" w:rsidP="00AA794E">
            <w:pPr>
              <w:rPr>
                <w:rFonts w:ascii="Bookman Old Style" w:hAnsi="Bookman Old Style"/>
                <w:sz w:val="24"/>
                <w:szCs w:val="24"/>
              </w:rPr>
            </w:pPr>
            <w:r>
              <w:rPr>
                <w:rFonts w:ascii="Bookman Old Style" w:hAnsi="Bookman Old Style"/>
                <w:sz w:val="24"/>
                <w:szCs w:val="24"/>
              </w:rPr>
              <w:t xml:space="preserve">i </w:t>
            </w:r>
            <w:r w:rsidR="00F47061">
              <w:rPr>
                <w:rFonts w:ascii="Bookman Old Style" w:hAnsi="Bookman Old Style"/>
                <w:sz w:val="24"/>
                <w:szCs w:val="24"/>
              </w:rPr>
              <w:t xml:space="preserve">Plots 1&amp;2 Land South of Wester Wooden Farm Cottages, Eckford.  </w:t>
            </w:r>
            <w:r w:rsidR="00756894">
              <w:rPr>
                <w:rFonts w:ascii="Bookman Old Style" w:hAnsi="Bookman Old Style"/>
                <w:sz w:val="24"/>
                <w:szCs w:val="24"/>
              </w:rPr>
              <w:t>Response submitted</w:t>
            </w:r>
          </w:p>
        </w:tc>
        <w:tc>
          <w:tcPr>
            <w:tcW w:w="1452" w:type="dxa"/>
          </w:tcPr>
          <w:p w14:paraId="766283B5" w14:textId="77777777" w:rsidR="00AA794E" w:rsidRDefault="00AA794E" w:rsidP="00AA794E">
            <w:pPr>
              <w:rPr>
                <w:rFonts w:ascii="Bookman Old Style" w:hAnsi="Bookman Old Style"/>
                <w:sz w:val="24"/>
                <w:szCs w:val="24"/>
              </w:rPr>
            </w:pPr>
          </w:p>
          <w:p w14:paraId="5840A8D2" w14:textId="77777777" w:rsidR="00435540" w:rsidRDefault="00435540" w:rsidP="00AA794E">
            <w:pPr>
              <w:rPr>
                <w:rFonts w:ascii="Bookman Old Style" w:hAnsi="Bookman Old Style"/>
                <w:sz w:val="24"/>
                <w:szCs w:val="24"/>
              </w:rPr>
            </w:pPr>
          </w:p>
          <w:p w14:paraId="4A7046CD" w14:textId="77777777" w:rsidR="00435540" w:rsidRDefault="00435540" w:rsidP="00AA794E">
            <w:pPr>
              <w:rPr>
                <w:rFonts w:ascii="Bookman Old Style" w:hAnsi="Bookman Old Style"/>
                <w:sz w:val="24"/>
                <w:szCs w:val="24"/>
              </w:rPr>
            </w:pPr>
          </w:p>
          <w:p w14:paraId="16346A50" w14:textId="782F6543" w:rsidR="00A44613" w:rsidRDefault="00A44613" w:rsidP="00AA794E">
            <w:pPr>
              <w:rPr>
                <w:rFonts w:ascii="Bookman Old Style" w:hAnsi="Bookman Old Style"/>
                <w:sz w:val="24"/>
                <w:szCs w:val="24"/>
              </w:rPr>
            </w:pPr>
          </w:p>
        </w:tc>
      </w:tr>
      <w:tr w:rsidR="00AA794E" w14:paraId="1EB5A63F" w14:textId="77777777" w:rsidTr="00E66C4F">
        <w:tc>
          <w:tcPr>
            <w:tcW w:w="887" w:type="dxa"/>
          </w:tcPr>
          <w:p w14:paraId="54B9A8C5" w14:textId="7F1338F3" w:rsidR="00AA794E" w:rsidRDefault="00AA794E" w:rsidP="00AA794E">
            <w:pPr>
              <w:rPr>
                <w:rFonts w:ascii="Bookman Old Style" w:hAnsi="Bookman Old Style"/>
                <w:sz w:val="24"/>
                <w:szCs w:val="24"/>
              </w:rPr>
            </w:pPr>
            <w:r>
              <w:rPr>
                <w:rFonts w:ascii="Bookman Old Style" w:hAnsi="Bookman Old Style"/>
                <w:sz w:val="24"/>
                <w:szCs w:val="24"/>
              </w:rPr>
              <w:t>11</w:t>
            </w:r>
          </w:p>
        </w:tc>
        <w:tc>
          <w:tcPr>
            <w:tcW w:w="6677" w:type="dxa"/>
            <w:gridSpan w:val="2"/>
          </w:tcPr>
          <w:p w14:paraId="08A96DB7" w14:textId="77777777" w:rsidR="00AA794E" w:rsidRDefault="00A0676D" w:rsidP="00AA794E">
            <w:pPr>
              <w:rPr>
                <w:rFonts w:ascii="Bookman Old Style" w:hAnsi="Bookman Old Style"/>
                <w:sz w:val="24"/>
                <w:szCs w:val="24"/>
              </w:rPr>
            </w:pPr>
            <w:r>
              <w:rPr>
                <w:rFonts w:ascii="Bookman Old Style" w:hAnsi="Bookman Old Style"/>
                <w:sz w:val="24"/>
                <w:szCs w:val="24"/>
              </w:rPr>
              <w:t>AOCB</w:t>
            </w:r>
          </w:p>
          <w:p w14:paraId="4A7F33FC" w14:textId="2BAEFE78" w:rsidR="00CA1AB6" w:rsidRDefault="00637547" w:rsidP="00CA1AB6">
            <w:pPr>
              <w:rPr>
                <w:rFonts w:ascii="Bookman Old Style" w:hAnsi="Bookman Old Style"/>
                <w:i/>
                <w:iCs/>
                <w:sz w:val="24"/>
                <w:szCs w:val="24"/>
              </w:rPr>
            </w:pPr>
            <w:r>
              <w:rPr>
                <w:rFonts w:ascii="Bookman Old Style" w:hAnsi="Bookman Old Style"/>
                <w:sz w:val="24"/>
                <w:szCs w:val="24"/>
              </w:rPr>
              <w:t>i</w:t>
            </w:r>
            <w:r w:rsidR="00320E58">
              <w:rPr>
                <w:rFonts w:ascii="Bookman Old Style" w:hAnsi="Bookman Old Style"/>
                <w:sz w:val="24"/>
                <w:szCs w:val="24"/>
              </w:rPr>
              <w:t xml:space="preserve"> </w:t>
            </w:r>
            <w:r w:rsidR="00CA1AB6">
              <w:rPr>
                <w:rFonts w:ascii="Bookman Old Style" w:hAnsi="Bookman Old Style"/>
                <w:i/>
                <w:iCs/>
                <w:sz w:val="24"/>
                <w:szCs w:val="24"/>
              </w:rPr>
              <w:t xml:space="preserve">Dates of Meetings </w:t>
            </w:r>
            <w:r w:rsidR="00860431">
              <w:rPr>
                <w:rFonts w:ascii="Bookman Old Style" w:hAnsi="Bookman Old Style"/>
                <w:i/>
                <w:iCs/>
                <w:sz w:val="24"/>
                <w:szCs w:val="24"/>
              </w:rPr>
              <w:t>2026-27</w:t>
            </w:r>
            <w:r w:rsidR="00D93FB8">
              <w:rPr>
                <w:rFonts w:ascii="Bookman Old Style" w:hAnsi="Bookman Old Style"/>
                <w:i/>
                <w:iCs/>
                <w:sz w:val="24"/>
                <w:szCs w:val="24"/>
              </w:rPr>
              <w:t xml:space="preserve"> </w:t>
            </w:r>
          </w:p>
          <w:p w14:paraId="04A4537F" w14:textId="24FD2D36" w:rsidR="00D93FB8" w:rsidRPr="00D93FB8" w:rsidRDefault="00D93FB8" w:rsidP="00CA1AB6">
            <w:pPr>
              <w:rPr>
                <w:rFonts w:ascii="Bookman Old Style" w:hAnsi="Bookman Old Style"/>
                <w:sz w:val="24"/>
                <w:szCs w:val="24"/>
              </w:rPr>
            </w:pPr>
            <w:r>
              <w:rPr>
                <w:rFonts w:ascii="Bookman Old Style" w:hAnsi="Bookman Old Style"/>
                <w:sz w:val="24"/>
                <w:szCs w:val="24"/>
              </w:rPr>
              <w:t xml:space="preserve">CR tabled a draft </w:t>
            </w:r>
            <w:r w:rsidR="00F969A9">
              <w:rPr>
                <w:rFonts w:ascii="Bookman Old Style" w:hAnsi="Bookman Old Style"/>
                <w:sz w:val="24"/>
                <w:szCs w:val="24"/>
              </w:rPr>
              <w:t>Meeting schedule for 2026-27.  Agreed to discuss and agree this at our next Meeting</w:t>
            </w:r>
          </w:p>
          <w:p w14:paraId="718C6C7F" w14:textId="58053577" w:rsidR="00707E29" w:rsidRDefault="00707E29" w:rsidP="00AA794E">
            <w:pPr>
              <w:rPr>
                <w:rFonts w:ascii="Bookman Old Style" w:hAnsi="Bookman Old Style"/>
                <w:sz w:val="24"/>
                <w:szCs w:val="24"/>
              </w:rPr>
            </w:pPr>
          </w:p>
        </w:tc>
        <w:tc>
          <w:tcPr>
            <w:tcW w:w="1452" w:type="dxa"/>
          </w:tcPr>
          <w:p w14:paraId="509951E7" w14:textId="77777777" w:rsidR="00AA794E" w:rsidRDefault="00AA794E" w:rsidP="00AA794E">
            <w:pPr>
              <w:rPr>
                <w:rFonts w:ascii="Bookman Old Style" w:hAnsi="Bookman Old Style"/>
                <w:sz w:val="24"/>
                <w:szCs w:val="24"/>
              </w:rPr>
            </w:pPr>
          </w:p>
          <w:p w14:paraId="15309BC3" w14:textId="77777777" w:rsidR="00435540" w:rsidRDefault="00435540" w:rsidP="00AA794E">
            <w:pPr>
              <w:rPr>
                <w:rFonts w:ascii="Bookman Old Style" w:hAnsi="Bookman Old Style"/>
                <w:sz w:val="24"/>
                <w:szCs w:val="24"/>
              </w:rPr>
            </w:pPr>
          </w:p>
          <w:p w14:paraId="5EA95070" w14:textId="77777777" w:rsidR="00435540" w:rsidRDefault="00435540" w:rsidP="00AA794E">
            <w:pPr>
              <w:rPr>
                <w:rFonts w:ascii="Bookman Old Style" w:hAnsi="Bookman Old Style"/>
                <w:sz w:val="24"/>
                <w:szCs w:val="24"/>
              </w:rPr>
            </w:pPr>
          </w:p>
          <w:p w14:paraId="4502EB0B" w14:textId="71881013" w:rsidR="00435540" w:rsidRDefault="004F5C7E" w:rsidP="00AA794E">
            <w:pPr>
              <w:rPr>
                <w:rFonts w:ascii="Bookman Old Style" w:hAnsi="Bookman Old Style"/>
                <w:sz w:val="24"/>
                <w:szCs w:val="24"/>
              </w:rPr>
            </w:pPr>
            <w:r>
              <w:rPr>
                <w:rFonts w:ascii="Bookman Old Style" w:hAnsi="Bookman Old Style"/>
                <w:sz w:val="24"/>
                <w:szCs w:val="24"/>
              </w:rPr>
              <w:t>ALL</w:t>
            </w:r>
          </w:p>
          <w:p w14:paraId="332B49A9" w14:textId="286F9133" w:rsidR="00A0676D" w:rsidRDefault="00A0676D" w:rsidP="00AA794E">
            <w:pPr>
              <w:rPr>
                <w:rFonts w:ascii="Bookman Old Style" w:hAnsi="Bookman Old Style"/>
                <w:sz w:val="24"/>
                <w:szCs w:val="24"/>
              </w:rPr>
            </w:pPr>
          </w:p>
        </w:tc>
      </w:tr>
      <w:tr w:rsidR="00AA794E" w14:paraId="2E5A5AA5" w14:textId="77777777" w:rsidTr="00E66C4F">
        <w:tc>
          <w:tcPr>
            <w:tcW w:w="887" w:type="dxa"/>
          </w:tcPr>
          <w:p w14:paraId="39B78E29" w14:textId="0FE77E50" w:rsidR="00AA794E" w:rsidRDefault="00AA794E" w:rsidP="00AA794E">
            <w:pPr>
              <w:rPr>
                <w:rFonts w:ascii="Bookman Old Style" w:hAnsi="Bookman Old Style"/>
                <w:sz w:val="24"/>
                <w:szCs w:val="24"/>
              </w:rPr>
            </w:pPr>
            <w:r>
              <w:rPr>
                <w:rFonts w:ascii="Bookman Old Style" w:hAnsi="Bookman Old Style"/>
                <w:sz w:val="24"/>
                <w:szCs w:val="24"/>
              </w:rPr>
              <w:t>12</w:t>
            </w:r>
          </w:p>
        </w:tc>
        <w:tc>
          <w:tcPr>
            <w:tcW w:w="6677" w:type="dxa"/>
            <w:gridSpan w:val="2"/>
          </w:tcPr>
          <w:p w14:paraId="6023B29D" w14:textId="1316577A" w:rsidR="00E6246D" w:rsidRDefault="00A0676D" w:rsidP="00AA794E">
            <w:pPr>
              <w:rPr>
                <w:rFonts w:ascii="Bookman Old Style" w:hAnsi="Bookman Old Style"/>
                <w:sz w:val="24"/>
                <w:szCs w:val="24"/>
              </w:rPr>
            </w:pPr>
            <w:r>
              <w:rPr>
                <w:rFonts w:ascii="Bookman Old Style" w:hAnsi="Bookman Old Style"/>
                <w:sz w:val="24"/>
                <w:szCs w:val="24"/>
              </w:rPr>
              <w:t>DONM</w:t>
            </w:r>
            <w:r>
              <w:rPr>
                <w:rFonts w:ascii="Bookman Old Style" w:hAnsi="Bookman Old Style"/>
                <w:sz w:val="24"/>
                <w:szCs w:val="24"/>
              </w:rPr>
              <w:tab/>
            </w:r>
            <w:r w:rsidR="00E222AF">
              <w:rPr>
                <w:rFonts w:ascii="Bookman Old Style" w:hAnsi="Bookman Old Style"/>
                <w:sz w:val="24"/>
                <w:szCs w:val="24"/>
              </w:rPr>
              <w:t xml:space="preserve">AGM &amp; </w:t>
            </w:r>
            <w:r w:rsidR="002E5E31">
              <w:rPr>
                <w:rFonts w:ascii="Bookman Old Style" w:hAnsi="Bookman Old Style"/>
                <w:sz w:val="24"/>
                <w:szCs w:val="24"/>
              </w:rPr>
              <w:t xml:space="preserve">Meeting </w:t>
            </w:r>
            <w:r w:rsidR="00320E58">
              <w:rPr>
                <w:rFonts w:ascii="Bookman Old Style" w:hAnsi="Bookman Old Style"/>
                <w:sz w:val="24"/>
                <w:szCs w:val="24"/>
              </w:rPr>
              <w:t>1</w:t>
            </w:r>
            <w:r w:rsidR="004F5C7E">
              <w:rPr>
                <w:rFonts w:ascii="Bookman Old Style" w:hAnsi="Bookman Old Style"/>
                <w:sz w:val="24"/>
                <w:szCs w:val="24"/>
              </w:rPr>
              <w:t>2</w:t>
            </w:r>
          </w:p>
          <w:p w14:paraId="2C40AED4" w14:textId="04EA8BC9" w:rsidR="00AA794E" w:rsidRDefault="002E5E31" w:rsidP="00AA794E">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BC6995">
              <w:rPr>
                <w:rFonts w:ascii="Bookman Old Style" w:hAnsi="Bookman Old Style"/>
                <w:sz w:val="24"/>
                <w:szCs w:val="24"/>
              </w:rPr>
              <w:t xml:space="preserve">Monday </w:t>
            </w:r>
            <w:r w:rsidR="009A66B1">
              <w:rPr>
                <w:rFonts w:ascii="Bookman Old Style" w:hAnsi="Bookman Old Style"/>
                <w:sz w:val="24"/>
                <w:szCs w:val="24"/>
              </w:rPr>
              <w:t xml:space="preserve">22 June </w:t>
            </w:r>
            <w:r w:rsidR="00320E58">
              <w:rPr>
                <w:rFonts w:ascii="Bookman Old Style" w:hAnsi="Bookman Old Style"/>
                <w:sz w:val="24"/>
                <w:szCs w:val="24"/>
              </w:rPr>
              <w:t>2026</w:t>
            </w:r>
            <w:r w:rsidR="002376C2">
              <w:rPr>
                <w:rFonts w:ascii="Bookman Old Style" w:hAnsi="Bookman Old Style"/>
                <w:sz w:val="24"/>
                <w:szCs w:val="24"/>
              </w:rPr>
              <w:t xml:space="preserve">   7.00-9.00</w:t>
            </w:r>
          </w:p>
          <w:p w14:paraId="51D59B7A" w14:textId="722A1DDA" w:rsidR="002376C2" w:rsidRDefault="00A0676D" w:rsidP="00320E58">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E222AF">
              <w:rPr>
                <w:rFonts w:ascii="Bookman Old Style" w:hAnsi="Bookman Old Style"/>
                <w:sz w:val="24"/>
                <w:szCs w:val="24"/>
              </w:rPr>
              <w:t>Lothian Hall, Crailing</w:t>
            </w:r>
            <w:r w:rsidR="00BC6995">
              <w:rPr>
                <w:rFonts w:ascii="Bookman Old Style" w:hAnsi="Bookman Old Style"/>
                <w:sz w:val="24"/>
                <w:szCs w:val="24"/>
              </w:rPr>
              <w:t xml:space="preserve"> </w:t>
            </w:r>
          </w:p>
        </w:tc>
        <w:tc>
          <w:tcPr>
            <w:tcW w:w="1452" w:type="dxa"/>
          </w:tcPr>
          <w:p w14:paraId="0ABA7655" w14:textId="50D19047" w:rsidR="00AA794E" w:rsidRDefault="00AA794E" w:rsidP="00AA794E">
            <w:pPr>
              <w:rPr>
                <w:rFonts w:ascii="Bookman Old Style" w:hAnsi="Bookman Old Style"/>
                <w:sz w:val="24"/>
                <w:szCs w:val="24"/>
              </w:rPr>
            </w:pPr>
          </w:p>
        </w:tc>
      </w:tr>
    </w:tbl>
    <w:p w14:paraId="59ED5291" w14:textId="33175E1A" w:rsidR="00F87790" w:rsidRPr="00F87790" w:rsidRDefault="00F87790" w:rsidP="00F87790">
      <w:pPr>
        <w:rPr>
          <w:rFonts w:ascii="Bookman Old Style" w:hAnsi="Bookman Old Style"/>
          <w:sz w:val="24"/>
          <w:szCs w:val="24"/>
        </w:rPr>
      </w:pPr>
    </w:p>
    <w:p w14:paraId="79583F50" w14:textId="77777777" w:rsidR="00F75771" w:rsidRDefault="00F75771">
      <w:pPr>
        <w:rPr>
          <w:rFonts w:ascii="Bookman Old Style" w:hAnsi="Bookman Old Style"/>
          <w:sz w:val="24"/>
          <w:szCs w:val="24"/>
        </w:rPr>
      </w:pPr>
    </w:p>
    <w:p w14:paraId="15BF0B74" w14:textId="77777777" w:rsidR="00F75771" w:rsidRDefault="00F75771">
      <w:pPr>
        <w:rPr>
          <w:rFonts w:ascii="Bookman Old Style" w:hAnsi="Bookman Old Style"/>
          <w:sz w:val="24"/>
          <w:szCs w:val="24"/>
        </w:rPr>
      </w:pPr>
    </w:p>
    <w:p w14:paraId="3DF2F2B8" w14:textId="77777777" w:rsidR="00F75771" w:rsidRDefault="00F75771">
      <w:pPr>
        <w:rPr>
          <w:rFonts w:ascii="Bookman Old Style" w:hAnsi="Bookman Old Style"/>
          <w:sz w:val="24"/>
          <w:szCs w:val="24"/>
        </w:rPr>
      </w:pPr>
    </w:p>
    <w:p w14:paraId="07342A28" w14:textId="77777777" w:rsidR="00F75771" w:rsidRDefault="00F75771">
      <w:pPr>
        <w:rPr>
          <w:rFonts w:ascii="Bookman Old Style" w:hAnsi="Bookman Old Style"/>
          <w:sz w:val="24"/>
          <w:szCs w:val="24"/>
        </w:rPr>
      </w:pPr>
    </w:p>
    <w:p w14:paraId="7141C743" w14:textId="77777777" w:rsidR="004A7BF1" w:rsidRDefault="004A7BF1">
      <w:pPr>
        <w:rPr>
          <w:rFonts w:ascii="Bookman Old Style" w:hAnsi="Bookman Old Style"/>
          <w:sz w:val="24"/>
          <w:szCs w:val="24"/>
        </w:rPr>
      </w:pPr>
    </w:p>
    <w:p w14:paraId="4BC0B6C6" w14:textId="77777777" w:rsidR="00FF4B1D" w:rsidRDefault="00FF4B1D">
      <w:pPr>
        <w:rPr>
          <w:rFonts w:ascii="Bookman Old Style" w:hAnsi="Bookman Old Style"/>
          <w:sz w:val="24"/>
          <w:szCs w:val="24"/>
        </w:rPr>
      </w:pPr>
    </w:p>
    <w:p w14:paraId="72ECE874" w14:textId="587CEDEE" w:rsidR="001A6F16" w:rsidRDefault="001A6F16">
      <w:pPr>
        <w:rPr>
          <w:rFonts w:ascii="Bookman Old Style" w:hAnsi="Bookman Old Style"/>
          <w:sz w:val="24"/>
          <w:szCs w:val="24"/>
        </w:rPr>
      </w:pPr>
      <w:r>
        <w:rPr>
          <w:rFonts w:ascii="Bookman Old Style" w:hAnsi="Bookman Old Style"/>
          <w:sz w:val="24"/>
          <w:szCs w:val="24"/>
        </w:rPr>
        <w:t>Appendix 1</w:t>
      </w:r>
    </w:p>
    <w:p w14:paraId="327BC418" w14:textId="1F9D89BE" w:rsidR="007838FD" w:rsidRPr="007838FD" w:rsidRDefault="007838FD" w:rsidP="007838FD">
      <w:pPr>
        <w:rPr>
          <w:rFonts w:ascii="Bookman Old Style" w:hAnsi="Bookman Old Style"/>
          <w:sz w:val="24"/>
          <w:szCs w:val="24"/>
        </w:rPr>
      </w:pPr>
      <w:r w:rsidRPr="007838FD">
        <w:rPr>
          <w:rFonts w:ascii="Bookman Old Style" w:hAnsi="Bookman Old Style"/>
          <w:noProof/>
          <w:sz w:val="24"/>
          <w:szCs w:val="24"/>
        </w:rPr>
        <w:drawing>
          <wp:inline distT="0" distB="0" distL="0" distR="0" wp14:anchorId="096CEAE3" wp14:editId="4131BCBF">
            <wp:extent cx="5731510" cy="7894320"/>
            <wp:effectExtent l="0" t="0" r="2540" b="0"/>
            <wp:docPr id="16170535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7894320"/>
                    </a:xfrm>
                    <a:prstGeom prst="rect">
                      <a:avLst/>
                    </a:prstGeom>
                    <a:noFill/>
                    <a:ln>
                      <a:noFill/>
                    </a:ln>
                  </pic:spPr>
                </pic:pic>
              </a:graphicData>
            </a:graphic>
          </wp:inline>
        </w:drawing>
      </w:r>
    </w:p>
    <w:p w14:paraId="2C241609" w14:textId="71950376" w:rsidR="00FE1447" w:rsidRPr="00FE1447" w:rsidRDefault="00FE1447" w:rsidP="00FE1447">
      <w:pPr>
        <w:rPr>
          <w:rFonts w:ascii="Bookman Old Style" w:hAnsi="Bookman Old Style"/>
          <w:sz w:val="24"/>
          <w:szCs w:val="24"/>
        </w:rPr>
      </w:pPr>
    </w:p>
    <w:p w14:paraId="052A92C7" w14:textId="77777777" w:rsidR="00FE792F" w:rsidRDefault="00FE792F" w:rsidP="00C67D17">
      <w:pPr>
        <w:rPr>
          <w:rFonts w:ascii="Bookman Old Style" w:hAnsi="Bookman Old Style"/>
          <w:i/>
          <w:iCs/>
          <w:sz w:val="24"/>
          <w:szCs w:val="24"/>
        </w:rPr>
      </w:pPr>
    </w:p>
    <w:p w14:paraId="6D5359F6" w14:textId="21707381" w:rsidR="00FE792F" w:rsidRPr="00FE792F" w:rsidRDefault="00FE792F" w:rsidP="00C67D17">
      <w:pPr>
        <w:rPr>
          <w:rFonts w:ascii="Bookman Old Style" w:hAnsi="Bookman Old Style"/>
          <w:sz w:val="24"/>
          <w:szCs w:val="24"/>
        </w:rPr>
      </w:pPr>
      <w:r w:rsidRPr="00FE792F">
        <w:rPr>
          <w:rFonts w:ascii="Bookman Old Style" w:hAnsi="Bookman Old Style"/>
          <w:sz w:val="24"/>
          <w:szCs w:val="24"/>
        </w:rPr>
        <w:t>Appendix 2</w:t>
      </w:r>
    </w:p>
    <w:p w14:paraId="769D4E64" w14:textId="77777777" w:rsidR="003F7EF3" w:rsidRDefault="003F7EF3" w:rsidP="003F7EF3">
      <w:pPr>
        <w:jc w:val="center"/>
        <w:rPr>
          <w:rFonts w:ascii="Times New Roman" w:hAnsi="Times New Roman" w:cs="Times New Roman"/>
          <w:sz w:val="24"/>
          <w:szCs w:val="24"/>
        </w:rPr>
      </w:pPr>
    </w:p>
    <w:p w14:paraId="0BD55994" w14:textId="77777777" w:rsidR="003F7EF3" w:rsidRDefault="003F7EF3" w:rsidP="003F7EF3">
      <w:pPr>
        <w:jc w:val="center"/>
        <w:rPr>
          <w:rFonts w:ascii="Times New Roman" w:hAnsi="Times New Roman" w:cs="Times New Roman"/>
          <w:sz w:val="24"/>
          <w:szCs w:val="24"/>
        </w:rPr>
      </w:pPr>
      <w:r>
        <w:rPr>
          <w:rFonts w:ascii="Times New Roman" w:hAnsi="Times New Roman" w:cs="Times New Roman"/>
          <w:sz w:val="24"/>
          <w:szCs w:val="24"/>
        </w:rPr>
        <w:t>CRAILING ECKFORD AND NISBET COMMUNITY COUNCIL</w:t>
      </w:r>
    </w:p>
    <w:p w14:paraId="12DA3100" w14:textId="77777777" w:rsidR="003F7EF3" w:rsidRDefault="003F7EF3" w:rsidP="003F7EF3">
      <w:pPr>
        <w:jc w:val="center"/>
        <w:rPr>
          <w:rFonts w:ascii="Times New Roman" w:hAnsi="Times New Roman" w:cs="Times New Roman"/>
          <w:sz w:val="24"/>
          <w:szCs w:val="24"/>
        </w:rPr>
      </w:pPr>
      <w:r>
        <w:rPr>
          <w:rFonts w:ascii="Times New Roman" w:hAnsi="Times New Roman" w:cs="Times New Roman"/>
          <w:sz w:val="24"/>
          <w:szCs w:val="24"/>
        </w:rPr>
        <w:t>ECKFORD COMMUNITY PLACE PLAN</w:t>
      </w:r>
      <w:r>
        <w:rPr>
          <w:rFonts w:ascii="Times New Roman" w:hAnsi="Times New Roman" w:cs="Times New Roman"/>
          <w:sz w:val="24"/>
          <w:szCs w:val="24"/>
        </w:rPr>
        <w:tab/>
      </w:r>
      <w:r>
        <w:rPr>
          <w:rFonts w:ascii="Times New Roman" w:hAnsi="Times New Roman" w:cs="Times New Roman"/>
          <w:sz w:val="24"/>
          <w:szCs w:val="24"/>
        </w:rPr>
        <w:tab/>
        <w:t>IDEAS SHEET</w:t>
      </w:r>
      <w:r>
        <w:rPr>
          <w:rFonts w:ascii="Times New Roman" w:hAnsi="Times New Roman" w:cs="Times New Roman"/>
          <w:sz w:val="24"/>
          <w:szCs w:val="24"/>
        </w:rPr>
        <w:tab/>
      </w:r>
      <w:r>
        <w:rPr>
          <w:rFonts w:ascii="Times New Roman" w:hAnsi="Times New Roman" w:cs="Times New Roman"/>
          <w:sz w:val="24"/>
          <w:szCs w:val="24"/>
        </w:rPr>
        <w:tab/>
        <w:t>ISSUES HIGHLIGHTED</w:t>
      </w:r>
    </w:p>
    <w:tbl>
      <w:tblPr>
        <w:tblStyle w:val="TableGrid"/>
        <w:tblW w:w="10343" w:type="dxa"/>
        <w:tblLook w:val="04A0" w:firstRow="1" w:lastRow="0" w:firstColumn="1" w:lastColumn="0" w:noHBand="0" w:noVBand="1"/>
      </w:tblPr>
      <w:tblGrid>
        <w:gridCol w:w="3164"/>
        <w:gridCol w:w="3164"/>
        <w:gridCol w:w="4015"/>
      </w:tblGrid>
      <w:tr w:rsidR="003F7EF3" w14:paraId="3712A57C" w14:textId="77777777" w:rsidTr="00C7166A">
        <w:tc>
          <w:tcPr>
            <w:tcW w:w="3164" w:type="dxa"/>
          </w:tcPr>
          <w:p w14:paraId="5796833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FACILITIES</w:t>
            </w:r>
          </w:p>
        </w:tc>
        <w:tc>
          <w:tcPr>
            <w:tcW w:w="3164" w:type="dxa"/>
            <w:tcBorders>
              <w:bottom w:val="single" w:sz="4" w:space="0" w:color="auto"/>
            </w:tcBorders>
          </w:tcPr>
          <w:p w14:paraId="4435F53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 xml:space="preserve">ECONOMY &amp; EMPLOYMENT </w:t>
            </w:r>
          </w:p>
        </w:tc>
        <w:tc>
          <w:tcPr>
            <w:tcW w:w="4015" w:type="dxa"/>
          </w:tcPr>
          <w:p w14:paraId="650CCC9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HEALTH</w:t>
            </w:r>
          </w:p>
        </w:tc>
      </w:tr>
      <w:tr w:rsidR="003F7EF3" w14:paraId="113098AF" w14:textId="77777777" w:rsidTr="00C7166A">
        <w:tc>
          <w:tcPr>
            <w:tcW w:w="3164" w:type="dxa"/>
          </w:tcPr>
          <w:p w14:paraId="616368F3" w14:textId="77777777" w:rsidR="003F7EF3" w:rsidRPr="00536E5A" w:rsidRDefault="003F7EF3" w:rsidP="00C7166A">
            <w:pPr>
              <w:rPr>
                <w:rFonts w:ascii="Times New Roman" w:hAnsi="Times New Roman" w:cs="Times New Roman"/>
                <w:u w:val="single"/>
              </w:rPr>
            </w:pPr>
            <w:r w:rsidRPr="00536E5A">
              <w:rPr>
                <w:rFonts w:ascii="Times New Roman" w:hAnsi="Times New Roman" w:cs="Times New Roman"/>
                <w:u w:val="single"/>
              </w:rPr>
              <w:t>HALL</w:t>
            </w:r>
          </w:p>
          <w:p w14:paraId="3DBE297D"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New Hall 3</w:t>
            </w:r>
          </w:p>
          <w:p w14:paraId="434A79E0"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New Hall on site of Black Barn 3</w:t>
            </w:r>
          </w:p>
          <w:p w14:paraId="1B325B92"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Feas</w:t>
            </w:r>
            <w:r>
              <w:rPr>
                <w:rFonts w:ascii="Times New Roman" w:hAnsi="Times New Roman" w:cs="Times New Roman"/>
              </w:rPr>
              <w:t>i</w:t>
            </w:r>
            <w:r w:rsidRPr="0031621B">
              <w:rPr>
                <w:rFonts w:ascii="Times New Roman" w:hAnsi="Times New Roman" w:cs="Times New Roman"/>
              </w:rPr>
              <w:t>bility study on New Hall</w:t>
            </w:r>
          </w:p>
          <w:p w14:paraId="75EFB7AB"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New Hall not required</w:t>
            </w:r>
          </w:p>
          <w:p w14:paraId="08660DD7"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Refurbish/Extend Present Hall 6</w:t>
            </w:r>
          </w:p>
          <w:p w14:paraId="4E2DA82D"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New Hob in Hall</w:t>
            </w:r>
          </w:p>
          <w:p w14:paraId="4899B398" w14:textId="77777777" w:rsidR="003F7EF3" w:rsidRDefault="003F7EF3" w:rsidP="00C7166A">
            <w:pPr>
              <w:rPr>
                <w:rFonts w:ascii="Times New Roman" w:hAnsi="Times New Roman" w:cs="Times New Roman"/>
              </w:rPr>
            </w:pPr>
            <w:r w:rsidRPr="0031621B">
              <w:rPr>
                <w:rFonts w:ascii="Times New Roman" w:hAnsi="Times New Roman" w:cs="Times New Roman"/>
              </w:rPr>
              <w:t>More Power Points</w:t>
            </w:r>
          </w:p>
          <w:p w14:paraId="4B8BA19D" w14:textId="77777777" w:rsidR="003F7EF3" w:rsidRDefault="003F7EF3" w:rsidP="00C7166A">
            <w:pPr>
              <w:rPr>
                <w:rFonts w:ascii="Times New Roman" w:hAnsi="Times New Roman" w:cs="Times New Roman"/>
              </w:rPr>
            </w:pPr>
          </w:p>
          <w:p w14:paraId="46C3E43E" w14:textId="77777777" w:rsidR="003F7EF3" w:rsidRPr="00536E5A" w:rsidRDefault="003F7EF3" w:rsidP="00C7166A">
            <w:pPr>
              <w:rPr>
                <w:rFonts w:ascii="Times New Roman" w:hAnsi="Times New Roman" w:cs="Times New Roman"/>
                <w:u w:val="single"/>
              </w:rPr>
            </w:pPr>
            <w:r w:rsidRPr="00536E5A">
              <w:rPr>
                <w:rFonts w:ascii="Times New Roman" w:hAnsi="Times New Roman" w:cs="Times New Roman"/>
                <w:u w:val="single"/>
              </w:rPr>
              <w:t>PLAY AREA</w:t>
            </w:r>
          </w:p>
          <w:p w14:paraId="6418010D"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Play Area 11</w:t>
            </w:r>
          </w:p>
          <w:p w14:paraId="07ED4A75" w14:textId="77777777" w:rsidR="003F7EF3" w:rsidRDefault="003F7EF3" w:rsidP="00C7166A">
            <w:pPr>
              <w:rPr>
                <w:rFonts w:ascii="Times New Roman" w:hAnsi="Times New Roman" w:cs="Times New Roman"/>
              </w:rPr>
            </w:pPr>
            <w:r w:rsidRPr="0031621B">
              <w:rPr>
                <w:rFonts w:ascii="Times New Roman" w:hAnsi="Times New Roman" w:cs="Times New Roman"/>
              </w:rPr>
              <w:t>Don’t need a play area 3</w:t>
            </w:r>
          </w:p>
          <w:p w14:paraId="354E3236" w14:textId="77777777" w:rsidR="003F7EF3" w:rsidRDefault="003F7EF3" w:rsidP="00C7166A">
            <w:pPr>
              <w:rPr>
                <w:rFonts w:ascii="Times New Roman" w:hAnsi="Times New Roman" w:cs="Times New Roman"/>
              </w:rPr>
            </w:pPr>
          </w:p>
          <w:p w14:paraId="13E914F1" w14:textId="77777777" w:rsidR="003F7EF3" w:rsidRPr="00536E5A" w:rsidRDefault="003F7EF3" w:rsidP="00C7166A">
            <w:pPr>
              <w:rPr>
                <w:rFonts w:ascii="Times New Roman" w:hAnsi="Times New Roman" w:cs="Times New Roman"/>
                <w:u w:val="single"/>
              </w:rPr>
            </w:pPr>
            <w:r w:rsidRPr="00536E5A">
              <w:rPr>
                <w:rFonts w:ascii="Times New Roman" w:hAnsi="Times New Roman" w:cs="Times New Roman"/>
                <w:u w:val="single"/>
              </w:rPr>
              <w:t>OTHER</w:t>
            </w:r>
          </w:p>
          <w:p w14:paraId="6FD5146D"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BBQ Area</w:t>
            </w:r>
          </w:p>
          <w:p w14:paraId="5C7D803F"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Pub</w:t>
            </w:r>
          </w:p>
          <w:p w14:paraId="55ADEB65"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More Regular Bus Service</w:t>
            </w:r>
          </w:p>
          <w:p w14:paraId="0C2C5ADC"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Resite War Memorial</w:t>
            </w:r>
          </w:p>
          <w:p w14:paraId="1CA6633F"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Community Hub</w:t>
            </w:r>
          </w:p>
          <w:p w14:paraId="363A19A4"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Coffee &amp; Chat Events</w:t>
            </w:r>
          </w:p>
          <w:p w14:paraId="6DF6736E"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Village Focal Point</w:t>
            </w:r>
          </w:p>
          <w:p w14:paraId="22B72E69" w14:textId="77777777" w:rsidR="003F7EF3" w:rsidRDefault="003F7EF3" w:rsidP="00C7166A">
            <w:pPr>
              <w:rPr>
                <w:rFonts w:ascii="Times New Roman" w:hAnsi="Times New Roman" w:cs="Times New Roman"/>
                <w:sz w:val="24"/>
                <w:szCs w:val="24"/>
              </w:rPr>
            </w:pPr>
            <w:r w:rsidRPr="0031621B">
              <w:rPr>
                <w:rFonts w:ascii="Times New Roman" w:hAnsi="Times New Roman" w:cs="Times New Roman"/>
              </w:rPr>
              <w:t>Post Office</w:t>
            </w:r>
          </w:p>
        </w:tc>
        <w:tc>
          <w:tcPr>
            <w:tcW w:w="3164" w:type="dxa"/>
          </w:tcPr>
          <w:p w14:paraId="687C37E7" w14:textId="77777777" w:rsidR="003F7EF3" w:rsidRPr="00410B4B" w:rsidRDefault="003F7EF3" w:rsidP="00C7166A">
            <w:pPr>
              <w:rPr>
                <w:rFonts w:ascii="Times New Roman" w:hAnsi="Times New Roman" w:cs="Times New Roman"/>
                <w:u w:val="single"/>
              </w:rPr>
            </w:pPr>
            <w:r w:rsidRPr="00410B4B">
              <w:rPr>
                <w:rFonts w:ascii="Times New Roman" w:hAnsi="Times New Roman" w:cs="Times New Roman"/>
                <w:u w:val="single"/>
              </w:rPr>
              <w:t>WORK</w:t>
            </w:r>
          </w:p>
          <w:p w14:paraId="007976E2"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 xml:space="preserve">More work Opportunities - good idea </w:t>
            </w:r>
          </w:p>
          <w:p w14:paraId="4ED26709"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More Work Opportunities – badly needed</w:t>
            </w:r>
          </w:p>
          <w:p w14:paraId="78C7A12E" w14:textId="77777777" w:rsidR="003F7EF3" w:rsidRDefault="003F7EF3" w:rsidP="00C7166A">
            <w:pPr>
              <w:rPr>
                <w:rFonts w:ascii="Times New Roman" w:hAnsi="Times New Roman" w:cs="Times New Roman"/>
              </w:rPr>
            </w:pPr>
            <w:r w:rsidRPr="00E666B7">
              <w:rPr>
                <w:rFonts w:ascii="Times New Roman" w:hAnsi="Times New Roman" w:cs="Times New Roman"/>
              </w:rPr>
              <w:t>More Work Opportunities – Not viable/practical 2</w:t>
            </w:r>
          </w:p>
          <w:p w14:paraId="1D7F5002" w14:textId="77777777" w:rsidR="003F7EF3" w:rsidRPr="00E666B7" w:rsidRDefault="003F7EF3" w:rsidP="00C7166A">
            <w:pPr>
              <w:rPr>
                <w:rFonts w:ascii="Times New Roman" w:hAnsi="Times New Roman" w:cs="Times New Roman"/>
              </w:rPr>
            </w:pPr>
            <w:r>
              <w:rPr>
                <w:rFonts w:ascii="Times New Roman" w:hAnsi="Times New Roman" w:cs="Times New Roman"/>
              </w:rPr>
              <w:t>What work is there</w:t>
            </w:r>
          </w:p>
          <w:p w14:paraId="382D1E97"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More folk working in the Community</w:t>
            </w:r>
          </w:p>
          <w:p w14:paraId="35FB53BC" w14:textId="77777777" w:rsidR="003F7EF3" w:rsidRDefault="003F7EF3" w:rsidP="00C7166A">
            <w:pPr>
              <w:rPr>
                <w:rFonts w:ascii="Times New Roman" w:hAnsi="Times New Roman" w:cs="Times New Roman"/>
              </w:rPr>
            </w:pPr>
            <w:r w:rsidRPr="00E666B7">
              <w:rPr>
                <w:rFonts w:ascii="Times New Roman" w:hAnsi="Times New Roman" w:cs="Times New Roman"/>
              </w:rPr>
              <w:t>Develop the Young Workforce</w:t>
            </w:r>
          </w:p>
          <w:p w14:paraId="05C814B7"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What work is there</w:t>
            </w:r>
          </w:p>
          <w:p w14:paraId="67CF538B" w14:textId="77777777" w:rsidR="003F7EF3" w:rsidRDefault="003F7EF3" w:rsidP="00C7166A">
            <w:pPr>
              <w:rPr>
                <w:rFonts w:ascii="Times New Roman" w:hAnsi="Times New Roman" w:cs="Times New Roman"/>
              </w:rPr>
            </w:pPr>
          </w:p>
          <w:p w14:paraId="17C4FC00" w14:textId="77777777" w:rsidR="003F7EF3" w:rsidRPr="00410B4B" w:rsidRDefault="003F7EF3" w:rsidP="00C7166A">
            <w:pPr>
              <w:rPr>
                <w:rFonts w:ascii="Times New Roman" w:hAnsi="Times New Roman" w:cs="Times New Roman"/>
                <w:u w:val="single"/>
              </w:rPr>
            </w:pPr>
            <w:r w:rsidRPr="00410B4B">
              <w:rPr>
                <w:rFonts w:ascii="Times New Roman" w:hAnsi="Times New Roman" w:cs="Times New Roman"/>
                <w:u w:val="single"/>
              </w:rPr>
              <w:t>BUSINESS</w:t>
            </w:r>
          </w:p>
          <w:p w14:paraId="7B04532E"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Need to attract New Businesses (Role for SBC &amp; CC</w:t>
            </w:r>
          </w:p>
          <w:p w14:paraId="6FF7FAFA"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What will attract investment</w:t>
            </w:r>
          </w:p>
          <w:p w14:paraId="17643EFC"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Encourage Small Businesses</w:t>
            </w:r>
          </w:p>
          <w:p w14:paraId="7BD10E41"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Small Business Units</w:t>
            </w:r>
          </w:p>
          <w:p w14:paraId="1E1CC31C"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Small Business Hub</w:t>
            </w:r>
          </w:p>
          <w:p w14:paraId="5075C770"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Use redundant farm buildings</w:t>
            </w:r>
          </w:p>
          <w:p w14:paraId="5170EB5A" w14:textId="77777777" w:rsidR="003F7EF3" w:rsidRDefault="003F7EF3" w:rsidP="00C7166A">
            <w:pPr>
              <w:rPr>
                <w:rFonts w:ascii="Times New Roman" w:hAnsi="Times New Roman" w:cs="Times New Roman"/>
              </w:rPr>
            </w:pPr>
            <w:r w:rsidRPr="00E666B7">
              <w:rPr>
                <w:rFonts w:ascii="Times New Roman" w:hAnsi="Times New Roman" w:cs="Times New Roman"/>
              </w:rPr>
              <w:t>Industrial Units at Wester Wooden and Grahamslaw</w:t>
            </w:r>
          </w:p>
          <w:p w14:paraId="7401C976" w14:textId="77777777" w:rsidR="003F7EF3" w:rsidRDefault="003F7EF3" w:rsidP="00C7166A">
            <w:pPr>
              <w:rPr>
                <w:rFonts w:ascii="Times New Roman" w:hAnsi="Times New Roman" w:cs="Times New Roman"/>
              </w:rPr>
            </w:pPr>
            <w:r>
              <w:rPr>
                <w:rFonts w:ascii="Times New Roman" w:hAnsi="Times New Roman" w:cs="Times New Roman"/>
              </w:rPr>
              <w:t>Industrial Units not practicable 2</w:t>
            </w:r>
          </w:p>
          <w:p w14:paraId="039AB80B" w14:textId="77777777" w:rsidR="003F7EF3" w:rsidRDefault="003F7EF3" w:rsidP="00C7166A">
            <w:pPr>
              <w:rPr>
                <w:rFonts w:ascii="Times New Roman" w:hAnsi="Times New Roman" w:cs="Times New Roman"/>
              </w:rPr>
            </w:pPr>
          </w:p>
          <w:p w14:paraId="6193415B" w14:textId="77777777" w:rsidR="003F7EF3" w:rsidRPr="00410B4B" w:rsidRDefault="003F7EF3" w:rsidP="00C7166A">
            <w:pPr>
              <w:rPr>
                <w:rFonts w:ascii="Times New Roman" w:hAnsi="Times New Roman" w:cs="Times New Roman"/>
                <w:u w:val="single"/>
              </w:rPr>
            </w:pPr>
            <w:r w:rsidRPr="00410B4B">
              <w:rPr>
                <w:rFonts w:ascii="Times New Roman" w:hAnsi="Times New Roman" w:cs="Times New Roman"/>
                <w:u w:val="single"/>
              </w:rPr>
              <w:t>OTHER</w:t>
            </w:r>
          </w:p>
          <w:p w14:paraId="693F2536" w14:textId="77777777" w:rsidR="003F7EF3" w:rsidRPr="00E666B7" w:rsidRDefault="003F7EF3" w:rsidP="00C7166A">
            <w:pPr>
              <w:rPr>
                <w:rFonts w:ascii="Times New Roman" w:hAnsi="Times New Roman" w:cs="Times New Roman"/>
              </w:rPr>
            </w:pPr>
          </w:p>
          <w:p w14:paraId="36836AB3" w14:textId="77777777" w:rsidR="003F7EF3" w:rsidRPr="00E666B7" w:rsidRDefault="003F7EF3" w:rsidP="00C7166A">
            <w:pPr>
              <w:rPr>
                <w:rFonts w:ascii="Times New Roman" w:hAnsi="Times New Roman" w:cs="Times New Roman"/>
              </w:rPr>
            </w:pPr>
            <w:r w:rsidRPr="00E666B7">
              <w:rPr>
                <w:rFonts w:ascii="Times New Roman" w:hAnsi="Times New Roman" w:cs="Times New Roman"/>
              </w:rPr>
              <w:t>Make Grahamslaw Distillery a Visitor Attraction – create jobs</w:t>
            </w:r>
          </w:p>
          <w:p w14:paraId="6AA125F3" w14:textId="77777777" w:rsidR="003F7EF3" w:rsidRDefault="003F7EF3" w:rsidP="00C7166A">
            <w:pPr>
              <w:rPr>
                <w:rFonts w:ascii="Times New Roman" w:hAnsi="Times New Roman" w:cs="Times New Roman"/>
              </w:rPr>
            </w:pPr>
            <w:r>
              <w:rPr>
                <w:rFonts w:ascii="Times New Roman" w:hAnsi="Times New Roman" w:cs="Times New Roman"/>
              </w:rPr>
              <w:t>Village Shop</w:t>
            </w:r>
          </w:p>
          <w:p w14:paraId="4339BBB6" w14:textId="77777777" w:rsidR="003F7EF3" w:rsidRDefault="003F7EF3" w:rsidP="00C7166A">
            <w:pPr>
              <w:rPr>
                <w:rFonts w:ascii="Times New Roman" w:hAnsi="Times New Roman" w:cs="Times New Roman"/>
              </w:rPr>
            </w:pPr>
            <w:r>
              <w:rPr>
                <w:rFonts w:ascii="Times New Roman" w:hAnsi="Times New Roman" w:cs="Times New Roman"/>
              </w:rPr>
              <w:t>Monthly Business Discussions</w:t>
            </w:r>
          </w:p>
          <w:p w14:paraId="18E30631" w14:textId="77777777" w:rsidR="003F7EF3" w:rsidRDefault="003F7EF3" w:rsidP="00C7166A">
            <w:pPr>
              <w:rPr>
                <w:rFonts w:ascii="Times New Roman" w:hAnsi="Times New Roman" w:cs="Times New Roman"/>
              </w:rPr>
            </w:pPr>
            <w:r>
              <w:rPr>
                <w:rFonts w:ascii="Times New Roman" w:hAnsi="Times New Roman" w:cs="Times New Roman"/>
              </w:rPr>
              <w:t>Keep Village small</w:t>
            </w:r>
          </w:p>
          <w:p w14:paraId="58714DCE" w14:textId="77777777" w:rsidR="003F7EF3" w:rsidRPr="00E666B7" w:rsidRDefault="003F7EF3" w:rsidP="00C7166A">
            <w:pPr>
              <w:rPr>
                <w:rFonts w:ascii="Times New Roman" w:hAnsi="Times New Roman" w:cs="Times New Roman"/>
              </w:rPr>
            </w:pPr>
            <w:r>
              <w:rPr>
                <w:rFonts w:ascii="Times New Roman" w:hAnsi="Times New Roman" w:cs="Times New Roman"/>
              </w:rPr>
              <w:t>Pub</w:t>
            </w:r>
          </w:p>
        </w:tc>
        <w:tc>
          <w:tcPr>
            <w:tcW w:w="4015" w:type="dxa"/>
          </w:tcPr>
          <w:p w14:paraId="0DC2C708" w14:textId="77777777" w:rsidR="003F7EF3" w:rsidRPr="00410B4B" w:rsidRDefault="003F7EF3" w:rsidP="00C7166A">
            <w:pPr>
              <w:rPr>
                <w:rFonts w:ascii="Times New Roman" w:hAnsi="Times New Roman" w:cs="Times New Roman"/>
                <w:u w:val="single"/>
              </w:rPr>
            </w:pPr>
            <w:r w:rsidRPr="00410B4B">
              <w:rPr>
                <w:rFonts w:ascii="Times New Roman" w:hAnsi="Times New Roman" w:cs="Times New Roman"/>
                <w:u w:val="single"/>
              </w:rPr>
              <w:t>PATH NETWORK</w:t>
            </w:r>
          </w:p>
          <w:p w14:paraId="045A46AA"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Extend Walking Trails 5</w:t>
            </w:r>
          </w:p>
          <w:p w14:paraId="1655A98C"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Link Eckford Paths to Bowmont Forest</w:t>
            </w:r>
          </w:p>
          <w:p w14:paraId="6F5625C4"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Restore Historic Paths</w:t>
            </w:r>
          </w:p>
          <w:p w14:paraId="56F3BC19"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Path from Grahamslaw to Bowmont Forest</w:t>
            </w:r>
          </w:p>
          <w:p w14:paraId="5F83FA80"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By-pass Wester Wooden Farmyard by a path round Wooden Loch 2</w:t>
            </w:r>
          </w:p>
          <w:p w14:paraId="652DDE29"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 xml:space="preserve">Restore </w:t>
            </w:r>
            <w:r>
              <w:rPr>
                <w:rFonts w:ascii="Times New Roman" w:hAnsi="Times New Roman" w:cs="Times New Roman"/>
              </w:rPr>
              <w:t xml:space="preserve">Kirk </w:t>
            </w:r>
            <w:r w:rsidRPr="0031621B">
              <w:rPr>
                <w:rFonts w:ascii="Times New Roman" w:hAnsi="Times New Roman" w:cs="Times New Roman"/>
              </w:rPr>
              <w:t xml:space="preserve">path from Eckford </w:t>
            </w:r>
            <w:r>
              <w:rPr>
                <w:rFonts w:ascii="Times New Roman" w:hAnsi="Times New Roman" w:cs="Times New Roman"/>
              </w:rPr>
              <w:t>to</w:t>
            </w:r>
            <w:r w:rsidRPr="0031621B">
              <w:rPr>
                <w:rFonts w:ascii="Times New Roman" w:hAnsi="Times New Roman" w:cs="Times New Roman"/>
              </w:rPr>
              <w:t xml:space="preserve"> Easter Wooden </w:t>
            </w:r>
            <w:r>
              <w:rPr>
                <w:rFonts w:ascii="Times New Roman" w:hAnsi="Times New Roman" w:cs="Times New Roman"/>
              </w:rPr>
              <w:t>and</w:t>
            </w:r>
            <w:r w:rsidRPr="0031621B">
              <w:rPr>
                <w:rFonts w:ascii="Times New Roman" w:hAnsi="Times New Roman" w:cs="Times New Roman"/>
              </w:rPr>
              <w:t xml:space="preserve"> Cessford.</w:t>
            </w:r>
          </w:p>
          <w:p w14:paraId="2BB0A6AF"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Pedestrian Bridge across the Kale at Grahamslaw to extend Paths network</w:t>
            </w:r>
          </w:p>
          <w:p w14:paraId="32F74E9B"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Provide an off-road path for Jubilee walk from Village to Morebattle cross roads 2</w:t>
            </w:r>
          </w:p>
          <w:p w14:paraId="548F71A4"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Path from Wester Wooden to Village 8</w:t>
            </w:r>
          </w:p>
          <w:p w14:paraId="1E07788C"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Path from Wester Wooden to Morebattle X Roads.</w:t>
            </w:r>
          </w:p>
          <w:p w14:paraId="1FA84FC7"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Path from Village to River Teviot</w:t>
            </w:r>
          </w:p>
          <w:p w14:paraId="1709529F"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Improve track from Loaning to Wooden Loch</w:t>
            </w:r>
          </w:p>
          <w:p w14:paraId="5BB3629F"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Path network extended to include places of interest and historic sites 2</w:t>
            </w:r>
          </w:p>
          <w:p w14:paraId="0BDB44D5"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More seating on Walks</w:t>
            </w:r>
            <w:r>
              <w:rPr>
                <w:rFonts w:ascii="Times New Roman" w:hAnsi="Times New Roman" w:cs="Times New Roman"/>
              </w:rPr>
              <w:t xml:space="preserve"> 4</w:t>
            </w:r>
          </w:p>
          <w:p w14:paraId="75EC5566" w14:textId="77777777" w:rsidR="003F7EF3" w:rsidRDefault="003F7EF3" w:rsidP="00C7166A">
            <w:pPr>
              <w:rPr>
                <w:rFonts w:ascii="Times New Roman" w:hAnsi="Times New Roman" w:cs="Times New Roman"/>
              </w:rPr>
            </w:pPr>
            <w:r w:rsidRPr="0031621B">
              <w:rPr>
                <w:rFonts w:ascii="Times New Roman" w:hAnsi="Times New Roman" w:cs="Times New Roman"/>
              </w:rPr>
              <w:t>Parking space for walkers</w:t>
            </w:r>
          </w:p>
          <w:p w14:paraId="069528D6" w14:textId="77777777" w:rsidR="003F7EF3" w:rsidRPr="0031621B" w:rsidRDefault="003F7EF3" w:rsidP="00C7166A">
            <w:pPr>
              <w:rPr>
                <w:rFonts w:ascii="Times New Roman" w:hAnsi="Times New Roman" w:cs="Times New Roman"/>
              </w:rPr>
            </w:pPr>
            <w:r>
              <w:rPr>
                <w:rFonts w:ascii="Times New Roman" w:hAnsi="Times New Roman" w:cs="Times New Roman"/>
              </w:rPr>
              <w:t>Better signage for walks 2</w:t>
            </w:r>
          </w:p>
          <w:p w14:paraId="234C5A1C"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Paths not necessary</w:t>
            </w:r>
          </w:p>
          <w:p w14:paraId="432998C6"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Improve access on Paths 3</w:t>
            </w:r>
          </w:p>
          <w:p w14:paraId="2DD6AB0A"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Wheelchair/Disabled access to paths</w:t>
            </w:r>
          </w:p>
          <w:p w14:paraId="1F6C6092"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Establish Walking Groups</w:t>
            </w:r>
          </w:p>
          <w:p w14:paraId="1BC194E3" w14:textId="77777777" w:rsidR="003F7EF3" w:rsidRDefault="003F7EF3" w:rsidP="00C7166A">
            <w:pPr>
              <w:rPr>
                <w:rFonts w:ascii="Times New Roman" w:hAnsi="Times New Roman" w:cs="Times New Roman"/>
              </w:rPr>
            </w:pPr>
            <w:r w:rsidRPr="0031621B">
              <w:rPr>
                <w:rFonts w:ascii="Times New Roman" w:hAnsi="Times New Roman" w:cs="Times New Roman"/>
              </w:rPr>
              <w:t>Exercise areas on Paths</w:t>
            </w:r>
          </w:p>
          <w:p w14:paraId="6C7985C1" w14:textId="77777777" w:rsidR="003F7EF3" w:rsidRDefault="003F7EF3" w:rsidP="00C7166A">
            <w:pPr>
              <w:rPr>
                <w:rFonts w:ascii="Times New Roman" w:hAnsi="Times New Roman" w:cs="Times New Roman"/>
              </w:rPr>
            </w:pPr>
          </w:p>
          <w:p w14:paraId="0D0D2D49" w14:textId="77777777" w:rsidR="003F7EF3" w:rsidRPr="00410B4B" w:rsidRDefault="003F7EF3" w:rsidP="00C7166A">
            <w:pPr>
              <w:rPr>
                <w:rFonts w:ascii="Times New Roman" w:hAnsi="Times New Roman" w:cs="Times New Roman"/>
                <w:u w:val="single"/>
              </w:rPr>
            </w:pPr>
            <w:r w:rsidRPr="00410B4B">
              <w:rPr>
                <w:rFonts w:ascii="Times New Roman" w:hAnsi="Times New Roman" w:cs="Times New Roman"/>
                <w:u w:val="single"/>
              </w:rPr>
              <w:t>PAVEMENTS</w:t>
            </w:r>
          </w:p>
          <w:p w14:paraId="4D8EF9D9" w14:textId="77777777" w:rsidR="003F7EF3" w:rsidRDefault="003F7EF3" w:rsidP="00C7166A">
            <w:pPr>
              <w:rPr>
                <w:rFonts w:ascii="Times New Roman" w:hAnsi="Times New Roman" w:cs="Times New Roman"/>
              </w:rPr>
            </w:pPr>
            <w:r>
              <w:rPr>
                <w:rFonts w:ascii="Times New Roman" w:hAnsi="Times New Roman" w:cs="Times New Roman"/>
              </w:rPr>
              <w:t>Pavements in the Village 6</w:t>
            </w:r>
          </w:p>
          <w:p w14:paraId="0113D9BF" w14:textId="77777777" w:rsidR="003F7EF3" w:rsidRDefault="003F7EF3" w:rsidP="00C7166A">
            <w:pPr>
              <w:rPr>
                <w:rFonts w:ascii="Times New Roman" w:hAnsi="Times New Roman" w:cs="Times New Roman"/>
              </w:rPr>
            </w:pPr>
            <w:r>
              <w:rPr>
                <w:rFonts w:ascii="Times New Roman" w:hAnsi="Times New Roman" w:cs="Times New Roman"/>
              </w:rPr>
              <w:t>Not enough people for Pavements</w:t>
            </w:r>
          </w:p>
          <w:p w14:paraId="719514AE" w14:textId="77777777" w:rsidR="003F7EF3" w:rsidRDefault="003F7EF3" w:rsidP="00C7166A">
            <w:pPr>
              <w:rPr>
                <w:rFonts w:ascii="Times New Roman" w:hAnsi="Times New Roman" w:cs="Times New Roman"/>
              </w:rPr>
            </w:pPr>
          </w:p>
          <w:p w14:paraId="7F473C10" w14:textId="77777777" w:rsidR="003F7EF3" w:rsidRPr="00536E5A" w:rsidRDefault="003F7EF3" w:rsidP="00C7166A">
            <w:pPr>
              <w:rPr>
                <w:rFonts w:ascii="Times New Roman" w:hAnsi="Times New Roman" w:cs="Times New Roman"/>
                <w:u w:val="single"/>
              </w:rPr>
            </w:pPr>
            <w:r w:rsidRPr="00536E5A">
              <w:rPr>
                <w:rFonts w:ascii="Times New Roman" w:hAnsi="Times New Roman" w:cs="Times New Roman"/>
                <w:u w:val="single"/>
              </w:rPr>
              <w:t>OTHER</w:t>
            </w:r>
          </w:p>
          <w:p w14:paraId="6AD829EC"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Outdoor Gym/ Fitness Area 2</w:t>
            </w:r>
          </w:p>
          <w:p w14:paraId="01CD232C"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Exercise Area inside and outside the Hall</w:t>
            </w:r>
          </w:p>
          <w:p w14:paraId="35CAF9C5"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Fitness Classes in the Hall</w:t>
            </w:r>
          </w:p>
          <w:p w14:paraId="46DCC98B"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Community Planters</w:t>
            </w:r>
          </w:p>
          <w:p w14:paraId="1F2CB536" w14:textId="77777777" w:rsidR="003F7EF3" w:rsidRPr="0031621B" w:rsidRDefault="003F7EF3" w:rsidP="00C7166A">
            <w:pPr>
              <w:rPr>
                <w:rFonts w:ascii="Times New Roman" w:hAnsi="Times New Roman" w:cs="Times New Roman"/>
              </w:rPr>
            </w:pPr>
            <w:r w:rsidRPr="0031621B">
              <w:rPr>
                <w:rFonts w:ascii="Times New Roman" w:hAnsi="Times New Roman" w:cs="Times New Roman"/>
              </w:rPr>
              <w:t>Keep Green Spaces</w:t>
            </w:r>
          </w:p>
        </w:tc>
      </w:tr>
    </w:tbl>
    <w:p w14:paraId="64708E74" w14:textId="77777777" w:rsidR="003F7EF3" w:rsidRDefault="003F7EF3" w:rsidP="003F7EF3">
      <w:pPr>
        <w:rPr>
          <w:rFonts w:ascii="Times New Roman" w:hAnsi="Times New Roman" w:cs="Times New Roman"/>
          <w:sz w:val="24"/>
          <w:szCs w:val="24"/>
        </w:rPr>
      </w:pPr>
    </w:p>
    <w:p w14:paraId="15245151" w14:textId="77777777" w:rsidR="00DC0771" w:rsidRDefault="00DC0771" w:rsidP="003F7EF3">
      <w:pPr>
        <w:rPr>
          <w:rFonts w:ascii="Times New Roman" w:hAnsi="Times New Roman" w:cs="Times New Roman"/>
          <w:sz w:val="24"/>
          <w:szCs w:val="24"/>
        </w:rPr>
      </w:pPr>
    </w:p>
    <w:tbl>
      <w:tblPr>
        <w:tblStyle w:val="TableGrid"/>
        <w:tblW w:w="10343" w:type="dxa"/>
        <w:tblLook w:val="04A0" w:firstRow="1" w:lastRow="0" w:firstColumn="1" w:lastColumn="0" w:noHBand="0" w:noVBand="1"/>
      </w:tblPr>
      <w:tblGrid>
        <w:gridCol w:w="3353"/>
        <w:gridCol w:w="3353"/>
        <w:gridCol w:w="3637"/>
      </w:tblGrid>
      <w:tr w:rsidR="003F7EF3" w14:paraId="773AB81E" w14:textId="77777777" w:rsidTr="00C7166A">
        <w:tc>
          <w:tcPr>
            <w:tcW w:w="3353" w:type="dxa"/>
          </w:tcPr>
          <w:p w14:paraId="4D15ED8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LAND USE</w:t>
            </w:r>
          </w:p>
        </w:tc>
        <w:tc>
          <w:tcPr>
            <w:tcW w:w="3353" w:type="dxa"/>
          </w:tcPr>
          <w:p w14:paraId="5D472C4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HERITAGE</w:t>
            </w:r>
          </w:p>
        </w:tc>
        <w:tc>
          <w:tcPr>
            <w:tcW w:w="3637" w:type="dxa"/>
          </w:tcPr>
          <w:p w14:paraId="0E79F1B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HOUSING</w:t>
            </w:r>
          </w:p>
        </w:tc>
      </w:tr>
      <w:tr w:rsidR="003F7EF3" w14:paraId="5A049C09" w14:textId="77777777" w:rsidTr="00C7166A">
        <w:tc>
          <w:tcPr>
            <w:tcW w:w="3353" w:type="dxa"/>
          </w:tcPr>
          <w:p w14:paraId="22B6516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FARMERS &amp; LANDOWNERS</w:t>
            </w:r>
          </w:p>
          <w:p w14:paraId="475DDC0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Planting Native Trees instead of Commercial Forestry</w:t>
            </w:r>
          </w:p>
          <w:p w14:paraId="76CE927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More trees round fields in the Hedgerows</w:t>
            </w:r>
          </w:p>
          <w:p w14:paraId="6DD5D99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Plant more trees</w:t>
            </w:r>
          </w:p>
          <w:p w14:paraId="4009412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Repair Hedgerows</w:t>
            </w:r>
          </w:p>
          <w:p w14:paraId="3E158A8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Stop cutting down native trees</w:t>
            </w:r>
          </w:p>
          <w:p w14:paraId="5B6F2AB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Increase set-aside payments to encourage farmers to use land for natural forests and for wildflowers.</w:t>
            </w:r>
          </w:p>
          <w:p w14:paraId="52C67CA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Leave field edges for paths and nature</w:t>
            </w:r>
          </w:p>
          <w:p w14:paraId="23A817A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More wildlife and wildflower areas</w:t>
            </w:r>
          </w:p>
          <w:p w14:paraId="029F985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Land available for Community use and environmental benefit.</w:t>
            </w:r>
          </w:p>
          <w:p w14:paraId="3FA3159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Community woodlands and Orchards.</w:t>
            </w:r>
          </w:p>
          <w:p w14:paraId="6E7F5A14"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Better communication on land use changes</w:t>
            </w:r>
          </w:p>
          <w:p w14:paraId="26AFB28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NATURE RESERVES</w:t>
            </w:r>
          </w:p>
          <w:p w14:paraId="3D60588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Need Reserves /Natural Forests to improve/maintain Diversity.</w:t>
            </w:r>
          </w:p>
          <w:p w14:paraId="3431266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Establish a Reserve at Wooden Loch 5</w:t>
            </w:r>
          </w:p>
          <w:p w14:paraId="5C9C3FA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Reserves struggling in the Borders</w:t>
            </w:r>
          </w:p>
          <w:p w14:paraId="71439108" w14:textId="77777777" w:rsidR="003F7EF3" w:rsidRPr="0083592F" w:rsidRDefault="003F7EF3" w:rsidP="00C7166A">
            <w:pPr>
              <w:rPr>
                <w:rFonts w:ascii="Times New Roman" w:hAnsi="Times New Roman" w:cs="Times New Roman"/>
                <w:sz w:val="24"/>
                <w:szCs w:val="24"/>
                <w:u w:val="single"/>
              </w:rPr>
            </w:pPr>
            <w:r w:rsidRPr="0083592F">
              <w:rPr>
                <w:rFonts w:ascii="Times New Roman" w:hAnsi="Times New Roman" w:cs="Times New Roman"/>
                <w:sz w:val="24"/>
                <w:szCs w:val="24"/>
                <w:u w:val="single"/>
              </w:rPr>
              <w:t>WOODEN LOCH</w:t>
            </w:r>
          </w:p>
          <w:p w14:paraId="481FE12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Wooden Loch Develop</w:t>
            </w:r>
          </w:p>
          <w:p w14:paraId="0A0DA21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Wooden Loch Tidy up/Remove reeds</w:t>
            </w:r>
          </w:p>
          <w:p w14:paraId="4810D93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Wooden Loch: Fishing; Bird Hide; Wild Swimming; Picnic Area 2</w:t>
            </w:r>
          </w:p>
          <w:p w14:paraId="496948E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Path round Wooden Loch 4</w:t>
            </w:r>
          </w:p>
          <w:p w14:paraId="671DA0E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Wooden Loch replace Jetty</w:t>
            </w:r>
          </w:p>
          <w:p w14:paraId="76B37EF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Loch Committee to oversee</w:t>
            </w:r>
          </w:p>
          <w:p w14:paraId="5F1B700C" w14:textId="77777777" w:rsidR="003F7EF3" w:rsidRDefault="003F7EF3" w:rsidP="00C7166A">
            <w:pPr>
              <w:rPr>
                <w:rFonts w:ascii="Times New Roman" w:hAnsi="Times New Roman" w:cs="Times New Roman"/>
                <w:sz w:val="24"/>
                <w:szCs w:val="24"/>
              </w:rPr>
            </w:pPr>
          </w:p>
          <w:p w14:paraId="3AA668C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OTHER</w:t>
            </w:r>
          </w:p>
          <w:p w14:paraId="1D0E942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Picnic area by the river</w:t>
            </w:r>
          </w:p>
          <w:p w14:paraId="535576C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Bird Hide up the Loaning</w:t>
            </w:r>
          </w:p>
          <w:p w14:paraId="10BB74E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Owl &amp; Bat Boxes</w:t>
            </w:r>
          </w:p>
          <w:p w14:paraId="027FD6D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Pond/animal habitat to encourage wildlife</w:t>
            </w:r>
          </w:p>
          <w:p w14:paraId="7D62070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lastRenderedPageBreak/>
              <w:t>Less trimming and strimming</w:t>
            </w:r>
          </w:p>
          <w:p w14:paraId="34B4098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More ‘untidy’ (natural) areas</w:t>
            </w:r>
          </w:p>
        </w:tc>
        <w:tc>
          <w:tcPr>
            <w:tcW w:w="3353" w:type="dxa"/>
            <w:tcBorders>
              <w:bottom w:val="single" w:sz="4" w:space="0" w:color="auto"/>
            </w:tcBorders>
          </w:tcPr>
          <w:p w14:paraId="79DE9885"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lastRenderedPageBreak/>
              <w:t>KALEMOUTH BRIDGE</w:t>
            </w:r>
          </w:p>
          <w:p w14:paraId="6B8E18A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Shame on SBC, An Historic Structure allowed to deteriorate. 2</w:t>
            </w:r>
          </w:p>
          <w:p w14:paraId="4554C61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 xml:space="preserve">Cat A listed structure, MUST be restored </w:t>
            </w:r>
          </w:p>
          <w:p w14:paraId="603F365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KB for Motorists 4</w:t>
            </w:r>
          </w:p>
          <w:p w14:paraId="7414A25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for Light Vehicles</w:t>
            </w:r>
          </w:p>
          <w:p w14:paraId="56A4AB5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Reduce Community Charge for Ormiston Residents if no vehicular access.</w:t>
            </w:r>
          </w:p>
          <w:p w14:paraId="064CEF7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KB for pedestrians and Cyclists 16</w:t>
            </w:r>
          </w:p>
          <w:p w14:paraId="508B3BB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Too expensive to restore fully</w:t>
            </w:r>
          </w:p>
          <w:p w14:paraId="087E97A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Ormiston area much quieter with Bridge closed.</w:t>
            </w:r>
          </w:p>
          <w:p w14:paraId="7B8C8FA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Speed bumps/speed limit at the Bridge</w:t>
            </w:r>
          </w:p>
          <w:p w14:paraId="5A70A78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Improve Signage at the Bridge</w:t>
            </w:r>
          </w:p>
          <w:p w14:paraId="2ED8C5F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Plan to Celebrate the Bi-Centenary</w:t>
            </w:r>
          </w:p>
          <w:p w14:paraId="4D300E64"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Information Board about the Bridge in the Village</w:t>
            </w:r>
          </w:p>
          <w:p w14:paraId="47A4F4D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Bridge accessible for Wheelchairs</w:t>
            </w:r>
          </w:p>
          <w:p w14:paraId="1E52704B"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 xml:space="preserve">Create a path to link Bridge with other Historic Sites </w:t>
            </w:r>
          </w:p>
          <w:p w14:paraId="5BAAB4F3" w14:textId="77777777" w:rsidR="003F7EF3" w:rsidRDefault="003F7EF3" w:rsidP="00C7166A">
            <w:pPr>
              <w:rPr>
                <w:rFonts w:ascii="Times New Roman" w:hAnsi="Times New Roman" w:cs="Times New Roman"/>
                <w:sz w:val="24"/>
                <w:szCs w:val="24"/>
              </w:rPr>
            </w:pPr>
          </w:p>
          <w:p w14:paraId="3EECC7F6"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OTHER</w:t>
            </w:r>
          </w:p>
          <w:p w14:paraId="1CC0019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Grahamslaw Doocot 2</w:t>
            </w:r>
          </w:p>
          <w:p w14:paraId="0D0A7DF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Promote Haughead and provide access</w:t>
            </w:r>
          </w:p>
          <w:p w14:paraId="668F1A5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Plant Heritage Fruit Trees</w:t>
            </w:r>
          </w:p>
          <w:p w14:paraId="1AF32D04"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Tidy &amp; refurbish Mill Pond at Easter Wooden</w:t>
            </w:r>
          </w:p>
          <w:p w14:paraId="7E12B40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Use Hall as a Heritage &amp; Visitor Centre.</w:t>
            </w:r>
          </w:p>
          <w:p w14:paraId="2E90D4D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and publicise Watchtower in Eckford Kirkyard</w:t>
            </w:r>
          </w:p>
          <w:p w14:paraId="05414E5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Habbie Kerr’s Grave Identify and provide access</w:t>
            </w:r>
          </w:p>
          <w:p w14:paraId="35670F1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Loaning burn &amp; water feature</w:t>
            </w:r>
          </w:p>
          <w:p w14:paraId="4DBB852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Provide Interpretation Boards at Kirkyard</w:t>
            </w:r>
          </w:p>
          <w:p w14:paraId="2DF01D29" w14:textId="77777777" w:rsidR="003F7EF3" w:rsidRDefault="003F7EF3" w:rsidP="00C7166A">
            <w:pPr>
              <w:rPr>
                <w:rFonts w:ascii="Times New Roman" w:hAnsi="Times New Roman" w:cs="Times New Roman"/>
                <w:sz w:val="24"/>
                <w:szCs w:val="24"/>
              </w:rPr>
            </w:pPr>
          </w:p>
        </w:tc>
        <w:tc>
          <w:tcPr>
            <w:tcW w:w="3637" w:type="dxa"/>
          </w:tcPr>
          <w:p w14:paraId="6F9B6843"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lastRenderedPageBreak/>
              <w:t>FOR</w:t>
            </w:r>
          </w:p>
          <w:p w14:paraId="37FBBF4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More Houses needed 3</w:t>
            </w:r>
          </w:p>
          <w:p w14:paraId="4FE6318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Yes, if needed</w:t>
            </w:r>
          </w:p>
          <w:p w14:paraId="4D07ECDA"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Need sympathetic development suitable for a small community</w:t>
            </w:r>
          </w:p>
          <w:p w14:paraId="44163FF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Space for 10-12 Houses at the West end of the Village</w:t>
            </w:r>
          </w:p>
          <w:p w14:paraId="24A189C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Need Housing to rent</w:t>
            </w:r>
          </w:p>
          <w:p w14:paraId="642E777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Need Affordable Housing</w:t>
            </w:r>
          </w:p>
          <w:p w14:paraId="65AA25E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Affordable 3-bedroom houses</w:t>
            </w:r>
          </w:p>
          <w:p w14:paraId="4B7E3EE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How do you ensure that Affordable Houses remain for young people when they are re-sold</w:t>
            </w:r>
          </w:p>
          <w:p w14:paraId="453F1DA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Make provision for young families 7</w:t>
            </w:r>
          </w:p>
          <w:p w14:paraId="21612FF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Young families a priority</w:t>
            </w:r>
          </w:p>
          <w:p w14:paraId="2879D53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 xml:space="preserve">Create a better spread of age groups </w:t>
            </w:r>
          </w:p>
          <w:p w14:paraId="64F5B1EA"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Create new houses from old farm buildings</w:t>
            </w:r>
          </w:p>
          <w:p w14:paraId="40B73F6A" w14:textId="77777777" w:rsidR="003F7EF3" w:rsidRDefault="003F7EF3" w:rsidP="00C7166A">
            <w:pPr>
              <w:rPr>
                <w:rFonts w:ascii="Times New Roman" w:hAnsi="Times New Roman" w:cs="Times New Roman"/>
                <w:sz w:val="24"/>
                <w:szCs w:val="24"/>
              </w:rPr>
            </w:pPr>
          </w:p>
          <w:p w14:paraId="5108A471"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AGAINST</w:t>
            </w:r>
          </w:p>
          <w:p w14:paraId="5399623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Eckford IS a retirement Village and that is fine.</w:t>
            </w:r>
          </w:p>
          <w:p w14:paraId="3E597F5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Keep Eckford small.</w:t>
            </w:r>
          </w:p>
          <w:p w14:paraId="0A762E2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new builds</w:t>
            </w:r>
          </w:p>
          <w:p w14:paraId="72D46A7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Not sure if young families would want to live here</w:t>
            </w:r>
          </w:p>
        </w:tc>
      </w:tr>
    </w:tbl>
    <w:p w14:paraId="7DE2F296" w14:textId="77777777" w:rsidR="003F7EF3" w:rsidRDefault="003F7EF3" w:rsidP="003F7EF3">
      <w:pPr>
        <w:rPr>
          <w:rFonts w:ascii="Times New Roman" w:hAnsi="Times New Roman" w:cs="Times New Roman"/>
          <w:sz w:val="24"/>
          <w:szCs w:val="24"/>
        </w:rPr>
      </w:pPr>
    </w:p>
    <w:p w14:paraId="06816539" w14:textId="77777777" w:rsidR="003F7EF3" w:rsidRDefault="003F7EF3" w:rsidP="003F7EF3">
      <w:pPr>
        <w:rPr>
          <w:rFonts w:ascii="Times New Roman" w:hAnsi="Times New Roman" w:cs="Times New Roman"/>
          <w:sz w:val="24"/>
          <w:szCs w:val="24"/>
        </w:rPr>
      </w:pPr>
    </w:p>
    <w:tbl>
      <w:tblPr>
        <w:tblStyle w:val="TableGrid"/>
        <w:tblW w:w="10343" w:type="dxa"/>
        <w:tblLook w:val="04A0" w:firstRow="1" w:lastRow="0" w:firstColumn="1" w:lastColumn="0" w:noHBand="0" w:noVBand="1"/>
      </w:tblPr>
      <w:tblGrid>
        <w:gridCol w:w="3400"/>
        <w:gridCol w:w="3400"/>
        <w:gridCol w:w="3543"/>
      </w:tblGrid>
      <w:tr w:rsidR="003F7EF3" w14:paraId="53B9A601" w14:textId="77777777" w:rsidTr="00C7166A">
        <w:tc>
          <w:tcPr>
            <w:tcW w:w="3400" w:type="dxa"/>
          </w:tcPr>
          <w:p w14:paraId="2D14F19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PROGRESS TO NET ZERO</w:t>
            </w:r>
          </w:p>
        </w:tc>
        <w:tc>
          <w:tcPr>
            <w:tcW w:w="3400" w:type="dxa"/>
          </w:tcPr>
          <w:p w14:paraId="1784AB9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TRANSPORT</w:t>
            </w:r>
          </w:p>
        </w:tc>
        <w:tc>
          <w:tcPr>
            <w:tcW w:w="3543" w:type="dxa"/>
          </w:tcPr>
          <w:p w14:paraId="57B8484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TRANSPORT 2</w:t>
            </w:r>
          </w:p>
        </w:tc>
      </w:tr>
      <w:tr w:rsidR="003F7EF3" w14:paraId="4060E404" w14:textId="77777777" w:rsidTr="00C7166A">
        <w:tc>
          <w:tcPr>
            <w:tcW w:w="3400" w:type="dxa"/>
          </w:tcPr>
          <w:p w14:paraId="142268E1"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POSITIVE</w:t>
            </w:r>
          </w:p>
          <w:p w14:paraId="071E448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 xml:space="preserve">Offgrid Energy Production/storage for the Community </w:t>
            </w:r>
          </w:p>
          <w:p w14:paraId="2F3798C8" w14:textId="77777777" w:rsidR="003F7EF3" w:rsidRDefault="003F7EF3" w:rsidP="003F7EF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Solar 7</w:t>
            </w:r>
          </w:p>
          <w:p w14:paraId="02ECEACE" w14:textId="77777777" w:rsidR="003F7EF3" w:rsidRDefault="003F7EF3" w:rsidP="003F7EF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Wind 6</w:t>
            </w:r>
          </w:p>
          <w:p w14:paraId="55F89283" w14:textId="77777777" w:rsidR="003F7EF3" w:rsidRDefault="003F7EF3" w:rsidP="003F7EF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Anerobic digestor</w:t>
            </w:r>
          </w:p>
          <w:p w14:paraId="3C1995D7" w14:textId="77777777" w:rsidR="003F7EF3" w:rsidRDefault="003F7EF3" w:rsidP="003F7EF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Ground source</w:t>
            </w:r>
          </w:p>
          <w:p w14:paraId="3C963950" w14:textId="77777777" w:rsidR="003F7EF3" w:rsidRDefault="003F7EF3" w:rsidP="003F7EF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Biomass</w:t>
            </w:r>
          </w:p>
          <w:p w14:paraId="6A219497" w14:textId="77777777" w:rsidR="003F7EF3" w:rsidRDefault="003F7EF3" w:rsidP="003F7EF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Funding for Domestic wind turbines</w:t>
            </w:r>
          </w:p>
          <w:p w14:paraId="254E5F9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Planting Native trees</w:t>
            </w:r>
          </w:p>
          <w:p w14:paraId="4AB5EB9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Grants for Houses</w:t>
            </w:r>
          </w:p>
          <w:p w14:paraId="401AC6A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Free Charge point in the Village</w:t>
            </w:r>
          </w:p>
          <w:p w14:paraId="5E430E1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Bottle Bank in the Village</w:t>
            </w:r>
          </w:p>
          <w:p w14:paraId="4D806F0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Community Allotments</w:t>
            </w:r>
          </w:p>
          <w:p w14:paraId="532F73B8" w14:textId="77777777" w:rsidR="003F7EF3" w:rsidRDefault="003F7EF3" w:rsidP="00C7166A">
            <w:pPr>
              <w:rPr>
                <w:rFonts w:ascii="Times New Roman" w:hAnsi="Times New Roman" w:cs="Times New Roman"/>
                <w:sz w:val="24"/>
                <w:szCs w:val="24"/>
              </w:rPr>
            </w:pPr>
          </w:p>
          <w:p w14:paraId="5E774B6F"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NEGATIVE</w:t>
            </w:r>
          </w:p>
          <w:p w14:paraId="2195C94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Pylons</w:t>
            </w:r>
          </w:p>
          <w:p w14:paraId="0A56739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windfarms</w:t>
            </w:r>
          </w:p>
          <w:p w14:paraId="319E464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Unattainable and Expensive</w:t>
            </w:r>
          </w:p>
          <w:p w14:paraId="1FFB998B"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Local area unsuitable</w:t>
            </w:r>
          </w:p>
          <w:p w14:paraId="123E2B5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Don’t believe in it</w:t>
            </w:r>
          </w:p>
          <w:p w14:paraId="7612354C" w14:textId="77777777" w:rsidR="003F7EF3" w:rsidRPr="00B32709" w:rsidRDefault="003F7EF3" w:rsidP="00C7166A">
            <w:pPr>
              <w:rPr>
                <w:rFonts w:ascii="Times New Roman" w:hAnsi="Times New Roman" w:cs="Times New Roman"/>
                <w:sz w:val="24"/>
                <w:szCs w:val="24"/>
              </w:rPr>
            </w:pPr>
            <w:r>
              <w:rPr>
                <w:rFonts w:ascii="Times New Roman" w:hAnsi="Times New Roman" w:cs="Times New Roman"/>
                <w:sz w:val="24"/>
                <w:szCs w:val="24"/>
              </w:rPr>
              <w:t>ANY development in the Village is contrary to Net Zero</w:t>
            </w:r>
          </w:p>
        </w:tc>
        <w:tc>
          <w:tcPr>
            <w:tcW w:w="3400" w:type="dxa"/>
            <w:tcBorders>
              <w:bottom w:val="single" w:sz="4" w:space="0" w:color="auto"/>
            </w:tcBorders>
          </w:tcPr>
          <w:p w14:paraId="33938C63"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ROADS</w:t>
            </w:r>
          </w:p>
          <w:p w14:paraId="3E7D7B7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Improve road from Village to Morebattle junction</w:t>
            </w:r>
          </w:p>
          <w:p w14:paraId="6EF68BB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Provide passing places on the road to Bowmont Forest</w:t>
            </w:r>
          </w:p>
          <w:p w14:paraId="035A3B7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Resurface the Grahamslaw Road</w:t>
            </w:r>
          </w:p>
          <w:p w14:paraId="37A79A7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Restore verges 1</w:t>
            </w:r>
          </w:p>
          <w:p w14:paraId="33DECD4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Maintain C class roads</w:t>
            </w:r>
          </w:p>
          <w:p w14:paraId="05771B0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Get the potholes filled</w:t>
            </w:r>
          </w:p>
          <w:p w14:paraId="4553BDE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Make Roads into the Village Access only</w:t>
            </w:r>
          </w:p>
          <w:p w14:paraId="38A8CD7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Improve Western junction with the A698 inc. lighting?</w:t>
            </w:r>
          </w:p>
          <w:p w14:paraId="3EDE13F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Improve sightlines at W Wooden Junction and at Eckford Cross-Roads</w:t>
            </w:r>
          </w:p>
          <w:p w14:paraId="68B088C6" w14:textId="77777777" w:rsidR="003F7EF3" w:rsidRDefault="003F7EF3" w:rsidP="00C7166A">
            <w:pPr>
              <w:rPr>
                <w:rFonts w:ascii="Times New Roman" w:hAnsi="Times New Roman" w:cs="Times New Roman"/>
                <w:sz w:val="24"/>
                <w:szCs w:val="24"/>
              </w:rPr>
            </w:pPr>
          </w:p>
          <w:p w14:paraId="577C0DE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Resurface the Well Road</w:t>
            </w:r>
          </w:p>
          <w:p w14:paraId="4D2E98C2" w14:textId="77777777" w:rsidR="003F7EF3" w:rsidRDefault="003F7EF3" w:rsidP="00C7166A">
            <w:pPr>
              <w:rPr>
                <w:rFonts w:ascii="Times New Roman" w:hAnsi="Times New Roman" w:cs="Times New Roman"/>
                <w:sz w:val="24"/>
                <w:szCs w:val="24"/>
              </w:rPr>
            </w:pPr>
          </w:p>
          <w:p w14:paraId="0FA720A6"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TRAFFIC CALMING</w:t>
            </w:r>
          </w:p>
          <w:p w14:paraId="199C2F7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Traffic Calming</w:t>
            </w:r>
          </w:p>
          <w:p w14:paraId="17D498D5" w14:textId="77777777" w:rsidR="003F7EF3" w:rsidRDefault="003F7EF3" w:rsidP="003F7E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Village 11</w:t>
            </w:r>
          </w:p>
          <w:p w14:paraId="51F7DF3F" w14:textId="77777777" w:rsidR="003F7EF3" w:rsidRDefault="003F7EF3" w:rsidP="003F7E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Grahamslaw</w:t>
            </w:r>
          </w:p>
          <w:p w14:paraId="2D3C52BF" w14:textId="77777777" w:rsidR="003F7EF3" w:rsidRDefault="003F7EF3" w:rsidP="003F7E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 Wooden Junction 3</w:t>
            </w:r>
          </w:p>
          <w:p w14:paraId="7E3F4193" w14:textId="77777777" w:rsidR="003F7EF3" w:rsidRDefault="003F7EF3" w:rsidP="003F7E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 Wooden Road 3</w:t>
            </w:r>
          </w:p>
          <w:p w14:paraId="5BC39C96" w14:textId="77777777" w:rsidR="003F7EF3" w:rsidRDefault="003F7EF3" w:rsidP="003F7E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Where houses sit beside road</w:t>
            </w:r>
          </w:p>
          <w:p w14:paraId="7A5B0DD1" w14:textId="77777777" w:rsidR="003F7EF3" w:rsidRDefault="003F7EF3" w:rsidP="003F7E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On A 698</w:t>
            </w:r>
          </w:p>
          <w:p w14:paraId="122DF74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Is calming really necessary</w:t>
            </w:r>
          </w:p>
          <w:p w14:paraId="08740516"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Good luck with calming</w:t>
            </w:r>
          </w:p>
          <w:p w14:paraId="65F3C97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Narrow road entrances to Village to reduce speed 3</w:t>
            </w:r>
          </w:p>
          <w:p w14:paraId="5486094B"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20 MPH signs extended to W Wooden turn-off and to Mosstower</w:t>
            </w:r>
          </w:p>
          <w:p w14:paraId="351F5B43" w14:textId="77777777" w:rsidR="003F7EF3" w:rsidRDefault="003F7EF3" w:rsidP="00C7166A">
            <w:pPr>
              <w:rPr>
                <w:rFonts w:ascii="Times New Roman" w:hAnsi="Times New Roman" w:cs="Times New Roman"/>
                <w:sz w:val="24"/>
                <w:szCs w:val="24"/>
              </w:rPr>
            </w:pPr>
          </w:p>
          <w:p w14:paraId="0EFCEB17" w14:textId="77777777" w:rsidR="003F7EF3" w:rsidRPr="003431F7" w:rsidRDefault="003F7EF3" w:rsidP="00C7166A">
            <w:pPr>
              <w:rPr>
                <w:rFonts w:ascii="Times New Roman" w:hAnsi="Times New Roman" w:cs="Times New Roman"/>
                <w:sz w:val="24"/>
                <w:szCs w:val="24"/>
              </w:rPr>
            </w:pPr>
            <w:r>
              <w:rPr>
                <w:rFonts w:ascii="Times New Roman" w:hAnsi="Times New Roman" w:cs="Times New Roman"/>
                <w:sz w:val="24"/>
                <w:szCs w:val="24"/>
              </w:rPr>
              <w:t>.</w:t>
            </w:r>
          </w:p>
        </w:tc>
        <w:tc>
          <w:tcPr>
            <w:tcW w:w="3543" w:type="dxa"/>
          </w:tcPr>
          <w:p w14:paraId="17D38B5A" w14:textId="77777777" w:rsidR="003F7EF3" w:rsidRDefault="003F7EF3" w:rsidP="00C7166A">
            <w:pPr>
              <w:rPr>
                <w:rFonts w:ascii="Times New Roman" w:hAnsi="Times New Roman" w:cs="Times New Roman"/>
                <w:sz w:val="24"/>
                <w:szCs w:val="24"/>
              </w:rPr>
            </w:pPr>
            <w:r w:rsidRPr="002500E1">
              <w:rPr>
                <w:rFonts w:ascii="Times New Roman" w:hAnsi="Times New Roman" w:cs="Times New Roman"/>
                <w:sz w:val="24"/>
                <w:szCs w:val="24"/>
                <w:u w:val="single"/>
              </w:rPr>
              <w:t>TRAFFIC CALMING (ctd</w:t>
            </w:r>
            <w:r>
              <w:rPr>
                <w:rFonts w:ascii="Times New Roman" w:hAnsi="Times New Roman" w:cs="Times New Roman"/>
                <w:sz w:val="24"/>
                <w:szCs w:val="24"/>
              </w:rPr>
              <w:t>)</w:t>
            </w:r>
          </w:p>
          <w:p w14:paraId="2995C5C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Speed ramps at either end of the Village 2</w:t>
            </w:r>
          </w:p>
          <w:p w14:paraId="71D21599"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Electronic speed register.</w:t>
            </w:r>
          </w:p>
          <w:p w14:paraId="23937D6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Bigger Slow signs at the Morebattle end of the Village</w:t>
            </w:r>
          </w:p>
          <w:p w14:paraId="6C3EA4C4"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20 MPH is enough traffic calming</w:t>
            </w:r>
          </w:p>
          <w:p w14:paraId="3A43F6E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Speed Bumps 2</w:t>
            </w:r>
          </w:p>
          <w:p w14:paraId="5C64C886" w14:textId="77777777" w:rsidR="003F7EF3" w:rsidRPr="003431F7" w:rsidRDefault="003F7EF3" w:rsidP="00C7166A">
            <w:pPr>
              <w:rPr>
                <w:rFonts w:ascii="Times New Roman" w:hAnsi="Times New Roman" w:cs="Times New Roman"/>
                <w:sz w:val="24"/>
                <w:szCs w:val="24"/>
              </w:rPr>
            </w:pPr>
          </w:p>
          <w:p w14:paraId="216DA223"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PATHS</w:t>
            </w:r>
          </w:p>
          <w:p w14:paraId="05F1C9F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Create a footpath/Pavement in Village</w:t>
            </w:r>
          </w:p>
          <w:p w14:paraId="27DD095B"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path on B6401 from Easter Wooden to x-roads, v. dangerous</w:t>
            </w:r>
          </w:p>
          <w:p w14:paraId="65BCA3A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Footpath/ on A698 from Old Manse to Kalemouth</w:t>
            </w:r>
          </w:p>
          <w:p w14:paraId="10DE1A7A" w14:textId="77777777" w:rsidR="003F7EF3" w:rsidRDefault="003F7EF3" w:rsidP="00C7166A">
            <w:pPr>
              <w:rPr>
                <w:rFonts w:ascii="Times New Roman" w:hAnsi="Times New Roman" w:cs="Times New Roman"/>
                <w:sz w:val="24"/>
                <w:szCs w:val="24"/>
              </w:rPr>
            </w:pPr>
          </w:p>
          <w:p w14:paraId="33AA7CA2"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BUSES</w:t>
            </w:r>
          </w:p>
          <w:p w14:paraId="2E7C232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bus service on B6401</w:t>
            </w:r>
          </w:p>
          <w:p w14:paraId="6B5E446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Dial-a-Bus service</w:t>
            </w:r>
          </w:p>
          <w:p w14:paraId="1A72C8BC" w14:textId="77777777" w:rsidR="003F7EF3" w:rsidRDefault="003F7EF3" w:rsidP="00C7166A">
            <w:pPr>
              <w:rPr>
                <w:rFonts w:ascii="Times New Roman" w:hAnsi="Times New Roman" w:cs="Times New Roman"/>
                <w:sz w:val="24"/>
                <w:szCs w:val="24"/>
              </w:rPr>
            </w:pPr>
          </w:p>
          <w:p w14:paraId="408B9975"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OTHER</w:t>
            </w:r>
          </w:p>
          <w:p w14:paraId="468AEA15"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Extend village boundary to W Wooden</w:t>
            </w:r>
          </w:p>
          <w:p w14:paraId="5A42F38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Off-Road Parking in the Village</w:t>
            </w:r>
          </w:p>
          <w:p w14:paraId="5585825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Loaning tarred</w:t>
            </w:r>
          </w:p>
          <w:p w14:paraId="7DE55C6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Repair Loaning outside village cottages.</w:t>
            </w:r>
          </w:p>
          <w:p w14:paraId="6317BD3A" w14:textId="77777777" w:rsidR="003F7EF3" w:rsidRDefault="003F7EF3" w:rsidP="00C7166A">
            <w:pPr>
              <w:rPr>
                <w:rFonts w:ascii="Times New Roman" w:hAnsi="Times New Roman" w:cs="Times New Roman"/>
                <w:sz w:val="24"/>
                <w:szCs w:val="24"/>
              </w:rPr>
            </w:pPr>
          </w:p>
          <w:p w14:paraId="20C34F2F" w14:textId="77777777" w:rsidR="003F7EF3" w:rsidRDefault="003F7EF3" w:rsidP="00C7166A">
            <w:pPr>
              <w:rPr>
                <w:rFonts w:ascii="Times New Roman" w:hAnsi="Times New Roman" w:cs="Times New Roman"/>
                <w:sz w:val="24"/>
                <w:szCs w:val="24"/>
              </w:rPr>
            </w:pPr>
          </w:p>
          <w:p w14:paraId="7FC1943D" w14:textId="77777777" w:rsidR="003F7EF3" w:rsidRDefault="003F7EF3" w:rsidP="00C7166A">
            <w:pPr>
              <w:rPr>
                <w:rFonts w:ascii="Times New Roman" w:hAnsi="Times New Roman" w:cs="Times New Roman"/>
                <w:sz w:val="24"/>
                <w:szCs w:val="24"/>
              </w:rPr>
            </w:pPr>
          </w:p>
        </w:tc>
      </w:tr>
    </w:tbl>
    <w:p w14:paraId="60185108" w14:textId="77777777" w:rsidR="003F7EF3" w:rsidRDefault="003F7EF3" w:rsidP="003F7EF3">
      <w:pPr>
        <w:rPr>
          <w:rFonts w:ascii="Times New Roman" w:hAnsi="Times New Roman" w:cs="Times New Roman"/>
          <w:sz w:val="24"/>
          <w:szCs w:val="24"/>
        </w:rPr>
      </w:pPr>
    </w:p>
    <w:p w14:paraId="1FE9891C" w14:textId="77777777" w:rsidR="003F7EF3" w:rsidRDefault="003F7EF3" w:rsidP="003F7EF3">
      <w:pPr>
        <w:rPr>
          <w:rFonts w:ascii="Times New Roman" w:hAnsi="Times New Roman" w:cs="Times New Roman"/>
          <w:sz w:val="24"/>
          <w:szCs w:val="24"/>
        </w:rPr>
      </w:pPr>
    </w:p>
    <w:p w14:paraId="5D3DAB8C" w14:textId="77777777" w:rsidR="003F7EF3" w:rsidRDefault="003F7EF3" w:rsidP="003F7EF3">
      <w:pPr>
        <w:rPr>
          <w:rFonts w:ascii="Times New Roman" w:hAnsi="Times New Roman" w:cs="Times New Roman"/>
          <w:sz w:val="24"/>
          <w:szCs w:val="24"/>
        </w:rPr>
      </w:pPr>
    </w:p>
    <w:p w14:paraId="21EAF26D" w14:textId="77777777" w:rsidR="003F7EF3" w:rsidRDefault="003F7EF3" w:rsidP="003F7EF3">
      <w:pPr>
        <w:rPr>
          <w:rFonts w:ascii="Times New Roman" w:hAnsi="Times New Roman" w:cs="Times New Roman"/>
          <w:sz w:val="24"/>
          <w:szCs w:val="24"/>
        </w:rPr>
      </w:pPr>
    </w:p>
    <w:p w14:paraId="4D630DE6" w14:textId="77777777" w:rsidR="003F7EF3" w:rsidRDefault="003F7EF3" w:rsidP="003F7EF3">
      <w:pPr>
        <w:rPr>
          <w:rFonts w:ascii="Times New Roman" w:hAnsi="Times New Roman" w:cs="Times New Roman"/>
          <w:sz w:val="24"/>
          <w:szCs w:val="24"/>
        </w:rPr>
      </w:pPr>
    </w:p>
    <w:p w14:paraId="6C190346" w14:textId="77777777" w:rsidR="003F7EF3" w:rsidRDefault="003F7EF3" w:rsidP="003F7EF3">
      <w:pPr>
        <w:rPr>
          <w:rFonts w:ascii="Times New Roman" w:hAnsi="Times New Roman" w:cs="Times New Roman"/>
          <w:sz w:val="24"/>
          <w:szCs w:val="24"/>
        </w:rPr>
      </w:pPr>
    </w:p>
    <w:p w14:paraId="169F82A7" w14:textId="77777777" w:rsidR="003F7EF3" w:rsidRDefault="003F7EF3" w:rsidP="003F7EF3">
      <w:pPr>
        <w:rPr>
          <w:rFonts w:ascii="Times New Roman" w:hAnsi="Times New Roman" w:cs="Times New Roman"/>
          <w:sz w:val="24"/>
          <w:szCs w:val="24"/>
        </w:rPr>
      </w:pPr>
    </w:p>
    <w:p w14:paraId="0063FBA4" w14:textId="77777777" w:rsidR="003F7EF3" w:rsidRDefault="003F7EF3" w:rsidP="003F7EF3">
      <w:pPr>
        <w:rPr>
          <w:rFonts w:ascii="Times New Roman" w:hAnsi="Times New Roman" w:cs="Times New Roman"/>
          <w:sz w:val="24"/>
          <w:szCs w:val="24"/>
        </w:rPr>
      </w:pPr>
    </w:p>
    <w:p w14:paraId="16B9742F" w14:textId="77777777" w:rsidR="003F7EF3" w:rsidRDefault="003F7EF3" w:rsidP="003F7EF3">
      <w:pPr>
        <w:rPr>
          <w:rFonts w:ascii="Times New Roman" w:hAnsi="Times New Roman" w:cs="Times New Roman"/>
          <w:sz w:val="24"/>
          <w:szCs w:val="24"/>
        </w:rPr>
      </w:pPr>
    </w:p>
    <w:tbl>
      <w:tblPr>
        <w:tblStyle w:val="TableGrid"/>
        <w:tblW w:w="10343" w:type="dxa"/>
        <w:tblLook w:val="04A0" w:firstRow="1" w:lastRow="0" w:firstColumn="1" w:lastColumn="0" w:noHBand="0" w:noVBand="1"/>
      </w:tblPr>
      <w:tblGrid>
        <w:gridCol w:w="3400"/>
        <w:gridCol w:w="3400"/>
        <w:gridCol w:w="3543"/>
      </w:tblGrid>
      <w:tr w:rsidR="003F7EF3" w14:paraId="5886D267" w14:textId="77777777" w:rsidTr="00C7166A">
        <w:tc>
          <w:tcPr>
            <w:tcW w:w="3400" w:type="dxa"/>
          </w:tcPr>
          <w:p w14:paraId="63AAEBF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OTHER</w:t>
            </w:r>
          </w:p>
        </w:tc>
        <w:tc>
          <w:tcPr>
            <w:tcW w:w="3400" w:type="dxa"/>
          </w:tcPr>
          <w:p w14:paraId="2F2C4AF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OTHER 2</w:t>
            </w:r>
          </w:p>
        </w:tc>
        <w:tc>
          <w:tcPr>
            <w:tcW w:w="3543" w:type="dxa"/>
          </w:tcPr>
          <w:p w14:paraId="5144D406" w14:textId="77777777" w:rsidR="003F7EF3" w:rsidRDefault="003F7EF3" w:rsidP="00C7166A">
            <w:pPr>
              <w:rPr>
                <w:rFonts w:ascii="Times New Roman" w:hAnsi="Times New Roman" w:cs="Times New Roman"/>
                <w:sz w:val="24"/>
                <w:szCs w:val="24"/>
              </w:rPr>
            </w:pPr>
          </w:p>
        </w:tc>
      </w:tr>
      <w:tr w:rsidR="003F7EF3" w14:paraId="0408BF63" w14:textId="77777777" w:rsidTr="00C7166A">
        <w:tc>
          <w:tcPr>
            <w:tcW w:w="3400" w:type="dxa"/>
          </w:tcPr>
          <w:p w14:paraId="4742ACA8"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VILLAGE</w:t>
            </w:r>
          </w:p>
          <w:p w14:paraId="63E690CE"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Must maintain Eckford as a Centre of Quiet life.</w:t>
            </w:r>
          </w:p>
          <w:p w14:paraId="1F4E1EA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More flowers around the Village and roads</w:t>
            </w:r>
          </w:p>
          <w:p w14:paraId="12F9E0A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Village Welcome signs</w:t>
            </w:r>
          </w:p>
          <w:p w14:paraId="172B47A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Remove Black Barn; Restore to farmland</w:t>
            </w:r>
          </w:p>
          <w:p w14:paraId="72695A63"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Demolish Black Barn</w:t>
            </w:r>
          </w:p>
          <w:p w14:paraId="4EBD7E0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No Change in the Village</w:t>
            </w:r>
          </w:p>
          <w:p w14:paraId="56999CC0" w14:textId="77777777" w:rsidR="003F7EF3" w:rsidRDefault="003F7EF3" w:rsidP="00C7166A">
            <w:pPr>
              <w:rPr>
                <w:rFonts w:ascii="Times New Roman" w:hAnsi="Times New Roman" w:cs="Times New Roman"/>
                <w:sz w:val="24"/>
                <w:szCs w:val="24"/>
              </w:rPr>
            </w:pPr>
          </w:p>
          <w:p w14:paraId="5E1F5E65"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HALL</w:t>
            </w:r>
          </w:p>
          <w:p w14:paraId="7475311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Classes for Hobbies in the Hall</w:t>
            </w:r>
          </w:p>
          <w:p w14:paraId="4EE833F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Carol Singing at Christmas</w:t>
            </w:r>
          </w:p>
          <w:p w14:paraId="3D1F507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Coffee Mornings, Craft Fairs, Get togethers in the Hall</w:t>
            </w:r>
          </w:p>
          <w:p w14:paraId="755DEF9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Film Nights in the Hall (Many don’t like driving any distance at night)</w:t>
            </w:r>
          </w:p>
          <w:p w14:paraId="2FBD6D51"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WiFi in Hall</w:t>
            </w:r>
          </w:p>
          <w:p w14:paraId="111780D7"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New Hob for Hall</w:t>
            </w:r>
          </w:p>
          <w:p w14:paraId="4DB6655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Make Village Hall more homely, rather than a school Hall</w:t>
            </w:r>
          </w:p>
          <w:p w14:paraId="695B6F8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More Hall activities</w:t>
            </w:r>
          </w:p>
          <w:p w14:paraId="73D2B0EF" w14:textId="77777777" w:rsidR="003F7EF3" w:rsidRDefault="003F7EF3" w:rsidP="00C7166A">
            <w:pPr>
              <w:rPr>
                <w:rFonts w:ascii="Times New Roman" w:hAnsi="Times New Roman" w:cs="Times New Roman"/>
                <w:sz w:val="24"/>
                <w:szCs w:val="24"/>
              </w:rPr>
            </w:pPr>
          </w:p>
          <w:p w14:paraId="74DABCAE" w14:textId="77777777" w:rsidR="003F7EF3" w:rsidRPr="002500E1" w:rsidRDefault="003F7EF3" w:rsidP="00C7166A">
            <w:pPr>
              <w:rPr>
                <w:rFonts w:ascii="Times New Roman" w:hAnsi="Times New Roman" w:cs="Times New Roman"/>
                <w:sz w:val="24"/>
                <w:szCs w:val="24"/>
                <w:u w:val="single"/>
              </w:rPr>
            </w:pPr>
            <w:r w:rsidRPr="002500E1">
              <w:rPr>
                <w:rFonts w:ascii="Times New Roman" w:hAnsi="Times New Roman" w:cs="Times New Roman"/>
                <w:sz w:val="24"/>
                <w:szCs w:val="24"/>
                <w:u w:val="single"/>
              </w:rPr>
              <w:t xml:space="preserve">OTHER </w:t>
            </w:r>
          </w:p>
          <w:p w14:paraId="068542CB"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Get SBC to invest in infrastructure to bring in Businesses from outwith the Region to create Employment</w:t>
            </w:r>
          </w:p>
          <w:p w14:paraId="416028A8"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Open a Farm Shop</w:t>
            </w:r>
          </w:p>
          <w:p w14:paraId="210496BD"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Café linked to the A698</w:t>
            </w:r>
          </w:p>
          <w:p w14:paraId="4817A51B"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Community Bulk Buying</w:t>
            </w:r>
          </w:p>
          <w:p w14:paraId="4E25CB7C" w14:textId="77777777" w:rsidR="003F7EF3" w:rsidRDefault="003F7EF3" w:rsidP="00C7166A">
            <w:pPr>
              <w:rPr>
                <w:rFonts w:ascii="Times New Roman" w:hAnsi="Times New Roman" w:cs="Times New Roman"/>
                <w:sz w:val="24"/>
                <w:szCs w:val="24"/>
              </w:rPr>
            </w:pPr>
          </w:p>
          <w:p w14:paraId="1AFC2340" w14:textId="77777777" w:rsidR="003F7EF3" w:rsidRPr="00B32709" w:rsidRDefault="003F7EF3" w:rsidP="00C7166A">
            <w:pPr>
              <w:rPr>
                <w:rFonts w:ascii="Times New Roman" w:hAnsi="Times New Roman" w:cs="Times New Roman"/>
                <w:sz w:val="24"/>
                <w:szCs w:val="24"/>
              </w:rPr>
            </w:pPr>
          </w:p>
        </w:tc>
        <w:tc>
          <w:tcPr>
            <w:tcW w:w="3400" w:type="dxa"/>
            <w:tcBorders>
              <w:bottom w:val="single" w:sz="4" w:space="0" w:color="auto"/>
            </w:tcBorders>
          </w:tcPr>
          <w:p w14:paraId="55E10180"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Bottle Bank</w:t>
            </w:r>
          </w:p>
          <w:p w14:paraId="34036EA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Remove the Potato Boxes</w:t>
            </w:r>
          </w:p>
          <w:p w14:paraId="02B7FC3F" w14:textId="77777777" w:rsidR="003F7EF3" w:rsidRDefault="003F7EF3" w:rsidP="00C7166A">
            <w:pPr>
              <w:rPr>
                <w:rFonts w:ascii="Times New Roman" w:hAnsi="Times New Roman" w:cs="Times New Roman"/>
                <w:sz w:val="24"/>
                <w:szCs w:val="24"/>
              </w:rPr>
            </w:pPr>
            <w:ins w:id="0" w:author="Microsoft Word" w:date="2026-04-07T21:51:00Z" w16du:dateUtc="2026-04-07T20:51:00Z">
              <w:r>
                <w:rPr>
                  <w:rFonts w:ascii="Times New Roman" w:hAnsi="Times New Roman" w:cs="Times New Roman"/>
                  <w:sz w:val="24"/>
                  <w:szCs w:val="24"/>
                </w:rPr>
                <w:t>Ormiston Bins have to be taken to the Bridge</w:t>
              </w:r>
            </w:ins>
            <w:r>
              <w:rPr>
                <w:rFonts w:ascii="Times New Roman" w:hAnsi="Times New Roman" w:cs="Times New Roman"/>
                <w:sz w:val="24"/>
                <w:szCs w:val="24"/>
              </w:rPr>
              <w:t>, a long distance and the bins are used by others.</w:t>
            </w:r>
          </w:p>
          <w:p w14:paraId="6754A39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Bin Collection issue W Wooden</w:t>
            </w:r>
          </w:p>
          <w:p w14:paraId="35160772"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stablish a Whats App Group</w:t>
            </w:r>
          </w:p>
          <w:p w14:paraId="2928747C"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Publish an Eckford History</w:t>
            </w:r>
          </w:p>
          <w:p w14:paraId="10098B3F"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Cut out Fireworks in the Village</w:t>
            </w:r>
          </w:p>
          <w:p w14:paraId="592FAD54" w14:textId="77777777" w:rsidR="003F7EF3" w:rsidRDefault="003F7EF3" w:rsidP="00C7166A">
            <w:pPr>
              <w:rPr>
                <w:rFonts w:ascii="Times New Roman" w:hAnsi="Times New Roman" w:cs="Times New Roman"/>
                <w:sz w:val="24"/>
                <w:szCs w:val="24"/>
              </w:rPr>
            </w:pPr>
            <w:r>
              <w:rPr>
                <w:rFonts w:ascii="Times New Roman" w:hAnsi="Times New Roman" w:cs="Times New Roman"/>
                <w:sz w:val="24"/>
                <w:szCs w:val="24"/>
              </w:rPr>
              <w:t>Light pollution from Crailing Tofts</w:t>
            </w:r>
          </w:p>
          <w:p w14:paraId="15194742" w14:textId="77777777" w:rsidR="003F7EF3" w:rsidRPr="003431F7" w:rsidRDefault="003F7EF3" w:rsidP="00C7166A">
            <w:pPr>
              <w:rPr>
                <w:rFonts w:ascii="Times New Roman" w:hAnsi="Times New Roman" w:cs="Times New Roman"/>
                <w:sz w:val="24"/>
                <w:szCs w:val="24"/>
              </w:rPr>
            </w:pPr>
          </w:p>
        </w:tc>
        <w:tc>
          <w:tcPr>
            <w:tcW w:w="3543" w:type="dxa"/>
          </w:tcPr>
          <w:p w14:paraId="05CF7D5B" w14:textId="77777777" w:rsidR="003F7EF3" w:rsidRDefault="003F7EF3" w:rsidP="00C7166A">
            <w:pPr>
              <w:rPr>
                <w:rFonts w:ascii="Times New Roman" w:hAnsi="Times New Roman" w:cs="Times New Roman"/>
                <w:sz w:val="24"/>
                <w:szCs w:val="24"/>
              </w:rPr>
            </w:pPr>
          </w:p>
        </w:tc>
      </w:tr>
    </w:tbl>
    <w:p w14:paraId="5EA2FCB3" w14:textId="77777777" w:rsidR="003F7EF3" w:rsidRPr="00801684" w:rsidRDefault="003F7EF3" w:rsidP="003F7EF3">
      <w:pPr>
        <w:rPr>
          <w:rFonts w:ascii="Times New Roman" w:hAnsi="Times New Roman" w:cs="Times New Roman"/>
          <w:sz w:val="24"/>
          <w:szCs w:val="24"/>
        </w:rPr>
      </w:pPr>
    </w:p>
    <w:p w14:paraId="2DC540A9" w14:textId="77777777" w:rsidR="003F7EF3" w:rsidRPr="00801684" w:rsidRDefault="003F7EF3" w:rsidP="003F7EF3">
      <w:pPr>
        <w:rPr>
          <w:rFonts w:ascii="Times New Roman" w:hAnsi="Times New Roman" w:cs="Times New Roman"/>
          <w:sz w:val="24"/>
          <w:szCs w:val="24"/>
        </w:rPr>
      </w:pPr>
    </w:p>
    <w:p w14:paraId="4F6A4B89" w14:textId="6DCABBDF" w:rsidR="00E24B12" w:rsidRPr="00E24B12" w:rsidRDefault="00E24B12" w:rsidP="00E24B12">
      <w:pPr>
        <w:rPr>
          <w:rFonts w:ascii="Times New Roman" w:hAnsi="Times New Roman" w:cs="Times New Roman"/>
          <w:sz w:val="24"/>
          <w:szCs w:val="24"/>
        </w:rPr>
      </w:pPr>
    </w:p>
    <w:p w14:paraId="4B800725" w14:textId="77777777" w:rsidR="00C21936" w:rsidRDefault="00C21936" w:rsidP="00FE792F">
      <w:pPr>
        <w:rPr>
          <w:rFonts w:ascii="Times New Roman" w:hAnsi="Times New Roman" w:cs="Times New Roman"/>
          <w:sz w:val="24"/>
          <w:szCs w:val="24"/>
        </w:rPr>
      </w:pPr>
    </w:p>
    <w:p w14:paraId="3420ED0D" w14:textId="77777777" w:rsidR="00C21936" w:rsidRDefault="00C21936" w:rsidP="00FE792F">
      <w:pPr>
        <w:rPr>
          <w:rFonts w:ascii="Times New Roman" w:hAnsi="Times New Roman" w:cs="Times New Roman"/>
          <w:sz w:val="24"/>
          <w:szCs w:val="24"/>
        </w:rPr>
      </w:pPr>
    </w:p>
    <w:p w14:paraId="1439DC0F" w14:textId="77777777" w:rsidR="00AB6AE2" w:rsidRDefault="00AB6AE2" w:rsidP="00FE792F">
      <w:pPr>
        <w:rPr>
          <w:rFonts w:ascii="Times New Roman" w:hAnsi="Times New Roman" w:cs="Times New Roman"/>
          <w:sz w:val="24"/>
          <w:szCs w:val="24"/>
        </w:rPr>
      </w:pPr>
    </w:p>
    <w:p w14:paraId="12EAF798" w14:textId="2131F2BC" w:rsidR="00FE792F" w:rsidRDefault="009F0313" w:rsidP="00FE792F">
      <w:pPr>
        <w:rPr>
          <w:rFonts w:ascii="Times New Roman" w:hAnsi="Times New Roman" w:cs="Times New Roman"/>
          <w:sz w:val="24"/>
          <w:szCs w:val="24"/>
        </w:rPr>
      </w:pPr>
      <w:r>
        <w:rPr>
          <w:rFonts w:ascii="Times New Roman" w:hAnsi="Times New Roman" w:cs="Times New Roman"/>
          <w:sz w:val="24"/>
          <w:szCs w:val="24"/>
        </w:rPr>
        <w:t>Appendix</w:t>
      </w:r>
      <w:r w:rsidR="00FF4B1D">
        <w:rPr>
          <w:rFonts w:ascii="Times New Roman" w:hAnsi="Times New Roman" w:cs="Times New Roman"/>
          <w:sz w:val="24"/>
          <w:szCs w:val="24"/>
        </w:rPr>
        <w:t xml:space="preserve"> 3</w:t>
      </w:r>
    </w:p>
    <w:p w14:paraId="5C4F3073"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Dear Sir/Madam,</w:t>
      </w:r>
    </w:p>
    <w:p w14:paraId="65029CB1"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3042283D"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I write to draw your attention to the Scottish Borders Renewable Energy Developments Map which has recently been updated. This map replaces the former Wind Farm Map and now covers a wider range of renewable energy technologies. The map is updated quarterly, and the most recent (March 2026) includes all relevant planning applications received up to 10 March 2026.</w:t>
      </w:r>
    </w:p>
    <w:p w14:paraId="750E8240"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48A7C623"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xml:space="preserve">The Renewable Energy Developments Map can be viewed at this link: </w:t>
      </w:r>
      <w:hyperlink r:id="rId9" w:tgtFrame="_blank" w:history="1">
        <w:r w:rsidRPr="00395CC1">
          <w:rPr>
            <w:rStyle w:val="Hyperlink"/>
            <w:rFonts w:ascii="Times New Roman" w:hAnsi="Times New Roman" w:cs="Times New Roman"/>
            <w:sz w:val="24"/>
            <w:szCs w:val="24"/>
          </w:rPr>
          <w:t>SBC Renewable Energy Map (MAR 2026)</w:t>
        </w:r>
      </w:hyperlink>
    </w:p>
    <w:p w14:paraId="67691457"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453E2F76"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We would welcome feedback from users of the map.  As part of our ongoing work to improve its accessibility and usefulness, we are inviting users to complete a short survey to help us better understand how the map is used and identify opportunities for further improvement. The survey should take less than one minute to complete.</w:t>
      </w:r>
    </w:p>
    <w:p w14:paraId="7DAFA43F"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563CF1AE"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b/>
          <w:bCs/>
          <w:sz w:val="24"/>
          <w:szCs w:val="24"/>
        </w:rPr>
        <w:t>Survey link:</w:t>
      </w:r>
      <w:r w:rsidRPr="00395CC1">
        <w:rPr>
          <w:rFonts w:ascii="Times New Roman" w:hAnsi="Times New Roman" w:cs="Times New Roman"/>
          <w:sz w:val="24"/>
          <w:szCs w:val="24"/>
        </w:rPr>
        <w:t xml:space="preserve"> </w:t>
      </w:r>
      <w:hyperlink r:id="rId10" w:tgtFrame="_blank" w:history="1">
        <w:r w:rsidRPr="00395CC1">
          <w:rPr>
            <w:rStyle w:val="Hyperlink"/>
            <w:rFonts w:ascii="Times New Roman" w:hAnsi="Times New Roman" w:cs="Times New Roman"/>
            <w:sz w:val="24"/>
            <w:szCs w:val="24"/>
          </w:rPr>
          <w:t>Renewable Energy Developments Map Questionnaire</w:t>
        </w:r>
      </w:hyperlink>
    </w:p>
    <w:p w14:paraId="7B109685"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466B6540"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Please feel free to share this survey with others who may also use the map or have an interest in renewable energy developments.</w:t>
      </w:r>
    </w:p>
    <w:p w14:paraId="211828AF"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36DD92A6"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Thank you for your time and input.</w:t>
      </w:r>
    </w:p>
    <w:p w14:paraId="6D4FB24F"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25786FE5"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Yours faithfully,</w:t>
      </w:r>
    </w:p>
    <w:p w14:paraId="18696CF3"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1F856811"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Sarah Morton</w:t>
      </w:r>
    </w:p>
    <w:p w14:paraId="5BF61A15"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Research Planner</w:t>
      </w:r>
    </w:p>
    <w:p w14:paraId="0B538387"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Planning Policy &amp; GIS</w:t>
      </w:r>
    </w:p>
    <w:p w14:paraId="1DE99B1A"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Scottish Borders Council</w:t>
      </w:r>
    </w:p>
    <w:p w14:paraId="25EFEBBF"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t: +44 1835 828546</w:t>
      </w:r>
    </w:p>
    <w:p w14:paraId="0033B3D1" w14:textId="77777777" w:rsidR="00395CC1" w:rsidRPr="00395CC1" w:rsidRDefault="00395CC1" w:rsidP="003E321D">
      <w:pPr>
        <w:spacing w:after="0"/>
        <w:rPr>
          <w:rFonts w:ascii="Times New Roman" w:hAnsi="Times New Roman" w:cs="Times New Roman"/>
          <w:sz w:val="24"/>
          <w:szCs w:val="24"/>
        </w:rPr>
      </w:pPr>
      <w:r w:rsidRPr="00395CC1">
        <w:rPr>
          <w:rFonts w:ascii="Times New Roman" w:hAnsi="Times New Roman" w:cs="Times New Roman"/>
          <w:sz w:val="24"/>
          <w:szCs w:val="24"/>
        </w:rPr>
        <w:t> </w:t>
      </w:r>
    </w:p>
    <w:p w14:paraId="79E3D9B4" w14:textId="6C60E8AE" w:rsidR="000A1AB1" w:rsidRPr="000A1AB1" w:rsidRDefault="000A1AB1" w:rsidP="000A1AB1">
      <w:pPr>
        <w:rPr>
          <w:rFonts w:ascii="Times New Roman" w:hAnsi="Times New Roman" w:cs="Times New Roman"/>
          <w:sz w:val="24"/>
          <w:szCs w:val="24"/>
        </w:rPr>
      </w:pPr>
    </w:p>
    <w:p w14:paraId="5A64C226" w14:textId="7E96193D" w:rsidR="0054206D" w:rsidRPr="0054206D" w:rsidRDefault="0054206D" w:rsidP="0054206D">
      <w:pPr>
        <w:rPr>
          <w:rFonts w:ascii="Times New Roman" w:hAnsi="Times New Roman" w:cs="Times New Roman"/>
          <w:sz w:val="24"/>
          <w:szCs w:val="24"/>
        </w:rPr>
      </w:pPr>
    </w:p>
    <w:p w14:paraId="22E54F6D" w14:textId="362E7475" w:rsidR="00AB3944" w:rsidRDefault="00395CC1" w:rsidP="00FE792F">
      <w:pPr>
        <w:rPr>
          <w:rFonts w:ascii="Times New Roman" w:hAnsi="Times New Roman" w:cs="Times New Roman"/>
          <w:sz w:val="24"/>
          <w:szCs w:val="24"/>
        </w:rPr>
      </w:pPr>
      <w:r>
        <w:rPr>
          <w:rFonts w:ascii="Times New Roman" w:hAnsi="Times New Roman" w:cs="Times New Roman"/>
          <w:sz w:val="24"/>
          <w:szCs w:val="24"/>
        </w:rPr>
        <w:t>Appendix 4</w:t>
      </w:r>
    </w:p>
    <w:p w14:paraId="274B0EBF"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b/>
          <w:bCs/>
          <w:sz w:val="24"/>
          <w:szCs w:val="24"/>
        </w:rPr>
        <w:t>From:</w:t>
      </w:r>
      <w:r w:rsidRPr="00C85909">
        <w:rPr>
          <w:rFonts w:ascii="Times New Roman" w:hAnsi="Times New Roman" w:cs="Times New Roman"/>
          <w:sz w:val="24"/>
          <w:szCs w:val="24"/>
        </w:rPr>
        <w:t xml:space="preserve"> Community Engagement &lt;CommunityEngagement@scotborders.gov.uk&gt;</w:t>
      </w:r>
      <w:r w:rsidRPr="00C85909">
        <w:rPr>
          <w:rFonts w:ascii="Times New Roman" w:hAnsi="Times New Roman" w:cs="Times New Roman"/>
          <w:sz w:val="24"/>
          <w:szCs w:val="24"/>
        </w:rPr>
        <w:br/>
      </w:r>
      <w:r w:rsidRPr="00C85909">
        <w:rPr>
          <w:rFonts w:ascii="Times New Roman" w:hAnsi="Times New Roman" w:cs="Times New Roman"/>
          <w:b/>
          <w:bCs/>
          <w:sz w:val="24"/>
          <w:szCs w:val="24"/>
        </w:rPr>
        <w:t>Sent:</w:t>
      </w:r>
      <w:r w:rsidRPr="00C85909">
        <w:rPr>
          <w:rFonts w:ascii="Times New Roman" w:hAnsi="Times New Roman" w:cs="Times New Roman"/>
          <w:sz w:val="24"/>
          <w:szCs w:val="24"/>
        </w:rPr>
        <w:t xml:space="preserve"> 31 March 2026 09:03</w:t>
      </w:r>
      <w:r w:rsidRPr="00C85909">
        <w:rPr>
          <w:rFonts w:ascii="Times New Roman" w:hAnsi="Times New Roman" w:cs="Times New Roman"/>
          <w:sz w:val="24"/>
          <w:szCs w:val="24"/>
        </w:rPr>
        <w:br/>
      </w:r>
      <w:r w:rsidRPr="00C85909">
        <w:rPr>
          <w:rFonts w:ascii="Times New Roman" w:hAnsi="Times New Roman" w:cs="Times New Roman"/>
          <w:b/>
          <w:bCs/>
          <w:sz w:val="24"/>
          <w:szCs w:val="24"/>
        </w:rPr>
        <w:t>To:</w:t>
      </w:r>
      <w:r w:rsidRPr="00C85909">
        <w:rPr>
          <w:rFonts w:ascii="Times New Roman" w:hAnsi="Times New Roman" w:cs="Times New Roman"/>
          <w:sz w:val="24"/>
          <w:szCs w:val="24"/>
        </w:rPr>
        <w:t xml:space="preserve"> Malster, Clare &lt;CMalster@scotborders.gov.uk&gt;</w:t>
      </w:r>
      <w:r w:rsidRPr="00C85909">
        <w:rPr>
          <w:rFonts w:ascii="Times New Roman" w:hAnsi="Times New Roman" w:cs="Times New Roman"/>
          <w:sz w:val="24"/>
          <w:szCs w:val="24"/>
        </w:rPr>
        <w:br/>
      </w:r>
      <w:r w:rsidRPr="00C85909">
        <w:rPr>
          <w:rFonts w:ascii="Times New Roman" w:hAnsi="Times New Roman" w:cs="Times New Roman"/>
          <w:b/>
          <w:bCs/>
          <w:sz w:val="24"/>
          <w:szCs w:val="24"/>
        </w:rPr>
        <w:t>Subject:</w:t>
      </w:r>
      <w:r w:rsidRPr="00C85909">
        <w:rPr>
          <w:rFonts w:ascii="Times New Roman" w:hAnsi="Times New Roman" w:cs="Times New Roman"/>
          <w:sz w:val="24"/>
          <w:szCs w:val="24"/>
        </w:rPr>
        <w:t xml:space="preserve"> [OFFICIAL] Review of Financial Support to Community Councils - call for nominations</w:t>
      </w:r>
    </w:p>
    <w:p w14:paraId="05818BC8"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55DC3BB1"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lastRenderedPageBreak/>
        <w:t>Dear Community Council</w:t>
      </w:r>
    </w:p>
    <w:p w14:paraId="7CEACC70"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0313E03B" w14:textId="04EEAECE"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You may be aware that it was three years since the financial support provided to community councils was reviewed. Following discussion by the working group the following recommendations were agreed and implemented in 2024/25:</w:t>
      </w:r>
    </w:p>
    <w:p w14:paraId="2C8DDFBF"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a) Increase the annual community council support grant by 10% representing a budget increase of £4,970,</w:t>
      </w:r>
    </w:p>
    <w:p w14:paraId="59CD7196"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b) Review the annual support grant every three years,</w:t>
      </w:r>
    </w:p>
    <w:p w14:paraId="398B781C"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c) Limit spend of the annual support grant to operational matters in the first instance and other initiatives thereafter,</w:t>
      </w:r>
    </w:p>
    <w:p w14:paraId="368BA43D"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d) Disallow community councils from using the annual support grant to fund third party organisations,</w:t>
      </w:r>
    </w:p>
    <w:p w14:paraId="26287860"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e) Cover the cost of all community council insurance premiums, capped at the current level of assets and events, at an additional cost of approximately £6,000 for 2024/25 allowing for annual increases thereafter, f) Increase the maximum local community paths maintenance grant to £600 per applicant, representing a budget increase of £5,100,</w:t>
      </w:r>
    </w:p>
    <w:p w14:paraId="799EC7E6"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g) Officers to support a review of Scottish Borders Community Councils’ Network to consider the establishment of locality-based networks in consultation with community councils,</w:t>
      </w:r>
    </w:p>
    <w:p w14:paraId="5B67B844"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h) Maintain SBCCN annual grant at current level to be reviewed once the future of SBCCN has been agreed, and</w:t>
      </w:r>
    </w:p>
    <w:p w14:paraId="3514F054"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i) The wider support available to community councils to be reviewed.</w:t>
      </w:r>
    </w:p>
    <w:p w14:paraId="7F54A85E"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6DCC26E4"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With reference to recommendation g) above a review of options for a replacement for Scottish Borders Community Councils’ Network (SBCCN) has been incorporated into the review of non-financial support which is currently taking place. With reference to recommendation h) above, no increase has been made to the SBCCN grant of £1,250 which has not been paid since 2021/2022.</w:t>
      </w:r>
    </w:p>
    <w:p w14:paraId="4BFCE5B3"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4004DB05"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Council agreed last week that the next review of financial support will take place in 2026/27 with a view to any changes being implemented in 2027/28. The Working Group carrying out the review will consist of Scottish Borders Councillors and Community Councillors. Councillor Cochrane, who will chair the Working Group, is working with Jenni Craig (Director – Resilient Communities) to appoint an Elected Member, from each locality, to the working group.</w:t>
      </w:r>
    </w:p>
    <w:p w14:paraId="1553243D"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31A1EE56"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In order to appoint Community Councillors (one to represent each locality) to the Working Group, Community Councils are asked to consider nominating a Community Councillor from their membership to join the Working Group on behalf of the relevant locality.</w:t>
      </w:r>
    </w:p>
    <w:p w14:paraId="2C41193C"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5871CAEB"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It is expected that meetings will take place via MS Teams, early evening, approximately every six weeks and anticipated that the work will commence late May/early June with a view to taking any recommendations back to Council by the end of 2026 (calendar year).</w:t>
      </w:r>
    </w:p>
    <w:p w14:paraId="20827516"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47D28D0E"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xml:space="preserve">If someone from your community council is both willing and able to take part, I would be grateful if you would forward me their name and email address by Monday 27 April. If there </w:t>
      </w:r>
      <w:r w:rsidRPr="00C85909">
        <w:rPr>
          <w:rFonts w:ascii="Times New Roman" w:hAnsi="Times New Roman" w:cs="Times New Roman"/>
          <w:sz w:val="24"/>
          <w:szCs w:val="24"/>
        </w:rPr>
        <w:lastRenderedPageBreak/>
        <w:t>is more than one nomination in a locality the community council representative will be selected at random from those who applied.</w:t>
      </w:r>
    </w:p>
    <w:p w14:paraId="737A3789"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32B180BA"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xml:space="preserve">Please send your nominations not: </w:t>
      </w:r>
      <w:hyperlink r:id="rId11" w:history="1">
        <w:r w:rsidRPr="00C85909">
          <w:rPr>
            <w:rStyle w:val="Hyperlink"/>
            <w:rFonts w:ascii="Times New Roman" w:hAnsi="Times New Roman" w:cs="Times New Roman"/>
            <w:sz w:val="24"/>
            <w:szCs w:val="24"/>
          </w:rPr>
          <w:t>communityengagement@scotborders.gov.uk</w:t>
        </w:r>
      </w:hyperlink>
    </w:p>
    <w:p w14:paraId="5EA42015"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596FAE87"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Kind regards</w:t>
      </w:r>
    </w:p>
    <w:p w14:paraId="2C875646"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5F057E1D"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Clare</w:t>
      </w:r>
    </w:p>
    <w:p w14:paraId="70C411B3"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2CE7E0D6"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 </w:t>
      </w:r>
    </w:p>
    <w:p w14:paraId="56A93F4B"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Clare Malster</w:t>
      </w:r>
    </w:p>
    <w:p w14:paraId="35EDFA03"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Community Co-ordinator</w:t>
      </w:r>
    </w:p>
    <w:p w14:paraId="059D0FCC"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Communities and Partnerships Team, Resilient Communities</w:t>
      </w:r>
    </w:p>
    <w:p w14:paraId="7573BC41"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Scottish Borders Council</w:t>
      </w:r>
    </w:p>
    <w:p w14:paraId="7409FDD3" w14:textId="77777777" w:rsidR="00C85909" w:rsidRPr="00C85909" w:rsidRDefault="00C85909" w:rsidP="00497412">
      <w:pPr>
        <w:spacing w:after="0"/>
        <w:rPr>
          <w:rFonts w:ascii="Times New Roman" w:hAnsi="Times New Roman" w:cs="Times New Roman"/>
          <w:sz w:val="24"/>
          <w:szCs w:val="24"/>
        </w:rPr>
      </w:pPr>
      <w:r w:rsidRPr="00C85909">
        <w:rPr>
          <w:rFonts w:ascii="Times New Roman" w:hAnsi="Times New Roman" w:cs="Times New Roman"/>
          <w:sz w:val="24"/>
          <w:szCs w:val="24"/>
        </w:rPr>
        <w:t>Tel: 01835 826626 (direct line)</w:t>
      </w:r>
    </w:p>
    <w:p w14:paraId="66419738" w14:textId="77777777" w:rsidR="00AB3944" w:rsidRDefault="00AB3944" w:rsidP="00FE792F">
      <w:pPr>
        <w:rPr>
          <w:rFonts w:ascii="Times New Roman" w:hAnsi="Times New Roman" w:cs="Times New Roman"/>
          <w:sz w:val="24"/>
          <w:szCs w:val="24"/>
        </w:rPr>
      </w:pPr>
    </w:p>
    <w:p w14:paraId="7AFF2EF4" w14:textId="77777777" w:rsidR="00AB3944" w:rsidRDefault="00AB3944" w:rsidP="00FE792F">
      <w:pPr>
        <w:rPr>
          <w:rFonts w:ascii="Times New Roman" w:hAnsi="Times New Roman" w:cs="Times New Roman"/>
          <w:sz w:val="24"/>
          <w:szCs w:val="24"/>
        </w:rPr>
      </w:pPr>
    </w:p>
    <w:p w14:paraId="70233346" w14:textId="6B860BD9" w:rsidR="009414E6" w:rsidRPr="009414E6" w:rsidRDefault="009414E6" w:rsidP="009414E6">
      <w:pPr>
        <w:rPr>
          <w:rFonts w:ascii="Times New Roman" w:hAnsi="Times New Roman" w:cs="Times New Roman"/>
          <w:sz w:val="24"/>
          <w:szCs w:val="24"/>
        </w:rPr>
      </w:pPr>
    </w:p>
    <w:p w14:paraId="0A29397D" w14:textId="6E6AB398" w:rsidR="003B3CAB" w:rsidRPr="003B3CAB" w:rsidRDefault="00C85909" w:rsidP="003B3CAB">
      <w:pPr>
        <w:rPr>
          <w:rFonts w:ascii="Times New Roman" w:hAnsi="Times New Roman" w:cs="Times New Roman"/>
          <w:sz w:val="24"/>
          <w:szCs w:val="24"/>
        </w:rPr>
      </w:pPr>
      <w:r>
        <w:rPr>
          <w:rFonts w:ascii="Times New Roman" w:hAnsi="Times New Roman" w:cs="Times New Roman"/>
          <w:sz w:val="24"/>
          <w:szCs w:val="24"/>
        </w:rPr>
        <w:t>Appendix 5</w:t>
      </w:r>
    </w:p>
    <w:p w14:paraId="2E8F661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Good morning everyone</w:t>
      </w:r>
    </w:p>
    <w:p w14:paraId="4E4CBB00"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 </w:t>
      </w:r>
    </w:p>
    <w:p w14:paraId="70AEDABF"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We are bringing this opportunity to your attention if any of your groups have a project/initiative that may be applicable. There are links and an email address below to assist with any queries.</w:t>
      </w:r>
    </w:p>
    <w:p w14:paraId="7F0AB2DD"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 </w:t>
      </w:r>
    </w:p>
    <w:p w14:paraId="587CD4A0"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b/>
          <w:bCs/>
          <w:sz w:val="24"/>
          <w:szCs w:val="24"/>
          <w:lang w:val="en"/>
        </w:rPr>
        <w:t>Funding Opportunities Scheduled to Open Soon</w:t>
      </w:r>
    </w:p>
    <w:p w14:paraId="47F5E035"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3EA7222D"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b/>
          <w:bCs/>
          <w:sz w:val="24"/>
          <w:szCs w:val="24"/>
          <w:lang w:val="en"/>
        </w:rPr>
        <w:t>Community Led Local Development (CLLD) funding for the 2026/27 period in the Scottish Borders will open for Expressions of Interest on 8th April 2026.</w:t>
      </w:r>
    </w:p>
    <w:p w14:paraId="2CD6F8C8"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4E12E1B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Supported by the Scottish Government, the CLLD programme provides financial assistance for community</w:t>
      </w:r>
      <w:r w:rsidRPr="00BF2806">
        <w:rPr>
          <w:rFonts w:ascii="Times New Roman" w:hAnsi="Times New Roman" w:cs="Times New Roman"/>
          <w:sz w:val="24"/>
          <w:szCs w:val="24"/>
          <w:lang w:val="en"/>
        </w:rPr>
        <w:noBreakHyphen/>
        <w:t>based initiatives that deliver benefits to local groups, communities, and businesses.</w:t>
      </w:r>
    </w:p>
    <w:p w14:paraId="456A8AF1"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23610862"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xml:space="preserve">Grants of up to </w:t>
      </w:r>
      <w:r w:rsidRPr="00BF2806">
        <w:rPr>
          <w:rFonts w:ascii="Times New Roman" w:hAnsi="Times New Roman" w:cs="Times New Roman"/>
          <w:b/>
          <w:bCs/>
          <w:sz w:val="24"/>
          <w:szCs w:val="24"/>
          <w:lang w:val="en"/>
        </w:rPr>
        <w:t>£25,000</w:t>
      </w:r>
      <w:r w:rsidRPr="00BF2806">
        <w:rPr>
          <w:rFonts w:ascii="Times New Roman" w:hAnsi="Times New Roman" w:cs="Times New Roman"/>
          <w:sz w:val="24"/>
          <w:szCs w:val="24"/>
          <w:lang w:val="en"/>
        </w:rPr>
        <w:t xml:space="preserve"> will be available through the two CLLD funds, which are open to </w:t>
      </w:r>
      <w:r w:rsidRPr="00BF2806">
        <w:rPr>
          <w:rFonts w:ascii="Times New Roman" w:hAnsi="Times New Roman" w:cs="Times New Roman"/>
          <w:b/>
          <w:bCs/>
          <w:sz w:val="24"/>
          <w:szCs w:val="24"/>
          <w:lang w:val="en"/>
        </w:rPr>
        <w:t>small businesses, private sector organisations, enterprise bodies, third sector organisations, and community and voluntary groups.</w:t>
      </w:r>
    </w:p>
    <w:p w14:paraId="5C8B605B"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69FC6B35"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xml:space="preserve">The </w:t>
      </w:r>
      <w:r w:rsidRPr="00BF2806">
        <w:rPr>
          <w:rFonts w:ascii="Times New Roman" w:hAnsi="Times New Roman" w:cs="Times New Roman"/>
          <w:b/>
          <w:bCs/>
          <w:sz w:val="24"/>
          <w:szCs w:val="24"/>
          <w:lang w:val="en"/>
        </w:rPr>
        <w:t>Growing the Economy Fund</w:t>
      </w:r>
      <w:r w:rsidRPr="00BF2806">
        <w:rPr>
          <w:rFonts w:ascii="Times New Roman" w:hAnsi="Times New Roman" w:cs="Times New Roman"/>
          <w:sz w:val="24"/>
          <w:szCs w:val="24"/>
          <w:lang w:val="en"/>
        </w:rPr>
        <w:t xml:space="preserve"> is open to businesses with a clear intention to generate profit—this is the main eligibility requirement for applicants.</w:t>
      </w:r>
    </w:p>
    <w:p w14:paraId="13A9BC87"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71B24C93"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xml:space="preserve">To be considered for the </w:t>
      </w:r>
      <w:r w:rsidRPr="00BF2806">
        <w:rPr>
          <w:rFonts w:ascii="Times New Roman" w:hAnsi="Times New Roman" w:cs="Times New Roman"/>
          <w:b/>
          <w:bCs/>
          <w:sz w:val="24"/>
          <w:szCs w:val="24"/>
          <w:lang w:val="en"/>
        </w:rPr>
        <w:t>Community Development Fund</w:t>
      </w:r>
      <w:r w:rsidRPr="00BF2806">
        <w:rPr>
          <w:rFonts w:ascii="Times New Roman" w:hAnsi="Times New Roman" w:cs="Times New Roman"/>
          <w:sz w:val="24"/>
          <w:szCs w:val="24"/>
          <w:lang w:val="en"/>
        </w:rPr>
        <w:t>, projects must demonstrate a clear contribution to at least one of the following priority themes:</w:t>
      </w:r>
    </w:p>
    <w:p w14:paraId="603092D2" w14:textId="77777777" w:rsidR="00BF2806" w:rsidRPr="00BF2806" w:rsidRDefault="00BF2806" w:rsidP="00497412">
      <w:pPr>
        <w:numPr>
          <w:ilvl w:val="0"/>
          <w:numId w:val="20"/>
        </w:numPr>
        <w:spacing w:after="0"/>
        <w:rPr>
          <w:rFonts w:ascii="Times New Roman" w:hAnsi="Times New Roman" w:cs="Times New Roman"/>
          <w:sz w:val="24"/>
          <w:szCs w:val="24"/>
        </w:rPr>
      </w:pPr>
      <w:r w:rsidRPr="00BF2806">
        <w:rPr>
          <w:rFonts w:ascii="Times New Roman" w:hAnsi="Times New Roman" w:cs="Times New Roman"/>
          <w:b/>
          <w:bCs/>
          <w:sz w:val="24"/>
          <w:szCs w:val="24"/>
          <w:lang w:val="en"/>
        </w:rPr>
        <w:t>Net Zero</w:t>
      </w:r>
    </w:p>
    <w:p w14:paraId="427D6006" w14:textId="77777777" w:rsidR="00BF2806" w:rsidRPr="00BF2806" w:rsidRDefault="00BF2806" w:rsidP="00497412">
      <w:pPr>
        <w:numPr>
          <w:ilvl w:val="0"/>
          <w:numId w:val="20"/>
        </w:numPr>
        <w:spacing w:after="0"/>
        <w:rPr>
          <w:rFonts w:ascii="Times New Roman" w:hAnsi="Times New Roman" w:cs="Times New Roman"/>
          <w:sz w:val="24"/>
          <w:szCs w:val="24"/>
        </w:rPr>
      </w:pPr>
      <w:r w:rsidRPr="00BF2806">
        <w:rPr>
          <w:rFonts w:ascii="Times New Roman" w:hAnsi="Times New Roman" w:cs="Times New Roman"/>
          <w:b/>
          <w:bCs/>
          <w:sz w:val="24"/>
          <w:szCs w:val="24"/>
          <w:lang w:val="en"/>
        </w:rPr>
        <w:lastRenderedPageBreak/>
        <w:t>Poverty Alleviation</w:t>
      </w:r>
    </w:p>
    <w:p w14:paraId="5ED9A8EF" w14:textId="77777777" w:rsidR="00BF2806" w:rsidRPr="00BF2806" w:rsidRDefault="00BF2806" w:rsidP="00497412">
      <w:pPr>
        <w:numPr>
          <w:ilvl w:val="0"/>
          <w:numId w:val="20"/>
        </w:numPr>
        <w:spacing w:after="0"/>
        <w:rPr>
          <w:rFonts w:ascii="Times New Roman" w:hAnsi="Times New Roman" w:cs="Times New Roman"/>
          <w:sz w:val="24"/>
          <w:szCs w:val="24"/>
        </w:rPr>
      </w:pPr>
      <w:r w:rsidRPr="00BF2806">
        <w:rPr>
          <w:rFonts w:ascii="Times New Roman" w:hAnsi="Times New Roman" w:cs="Times New Roman"/>
          <w:b/>
          <w:bCs/>
          <w:sz w:val="24"/>
          <w:szCs w:val="24"/>
          <w:lang w:val="en"/>
        </w:rPr>
        <w:t>Improved Public Services and Tackling Exclusion</w:t>
      </w:r>
    </w:p>
    <w:p w14:paraId="5F32C219"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394D1AC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Organisations previously funded under the programme may apply for support for new projects, although priority will be given to applicants who have not received funding before.</w:t>
      </w:r>
    </w:p>
    <w:p w14:paraId="5E098BD3"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2F4612B1"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xml:space="preserve">The funding will be delivered through a </w:t>
      </w:r>
      <w:r w:rsidRPr="00BF2806">
        <w:rPr>
          <w:rFonts w:ascii="Times New Roman" w:hAnsi="Times New Roman" w:cs="Times New Roman"/>
          <w:b/>
          <w:bCs/>
          <w:sz w:val="24"/>
          <w:szCs w:val="24"/>
          <w:lang w:val="en"/>
        </w:rPr>
        <w:t>two</w:t>
      </w:r>
      <w:r w:rsidRPr="00BF2806">
        <w:rPr>
          <w:rFonts w:ascii="Times New Roman" w:hAnsi="Times New Roman" w:cs="Times New Roman"/>
          <w:b/>
          <w:bCs/>
          <w:sz w:val="24"/>
          <w:szCs w:val="24"/>
          <w:lang w:val="en"/>
        </w:rPr>
        <w:noBreakHyphen/>
        <w:t>stage application process</w:t>
      </w:r>
      <w:r w:rsidRPr="00BF2806">
        <w:rPr>
          <w:rFonts w:ascii="Times New Roman" w:hAnsi="Times New Roman" w:cs="Times New Roman"/>
          <w:sz w:val="24"/>
          <w:szCs w:val="24"/>
          <w:lang w:val="en"/>
        </w:rPr>
        <w:t xml:space="preserve">, beginning with the submission of an Expression of Interest (EoI), followed by a full application. Only </w:t>
      </w:r>
      <w:r w:rsidRPr="00BF2806">
        <w:rPr>
          <w:rFonts w:ascii="Times New Roman" w:hAnsi="Times New Roman" w:cs="Times New Roman"/>
          <w:b/>
          <w:bCs/>
          <w:sz w:val="24"/>
          <w:szCs w:val="24"/>
          <w:lang w:val="en"/>
        </w:rPr>
        <w:t>two</w:t>
      </w:r>
      <w:r w:rsidRPr="00BF2806">
        <w:rPr>
          <w:rFonts w:ascii="Times New Roman" w:hAnsi="Times New Roman" w:cs="Times New Roman"/>
          <w:sz w:val="24"/>
          <w:szCs w:val="24"/>
          <w:lang w:val="en"/>
        </w:rPr>
        <w:t xml:space="preserve"> funding rounds will be available, closing on </w:t>
      </w:r>
      <w:r w:rsidRPr="00BF2806">
        <w:rPr>
          <w:rFonts w:ascii="Times New Roman" w:hAnsi="Times New Roman" w:cs="Times New Roman"/>
          <w:b/>
          <w:bCs/>
          <w:sz w:val="24"/>
          <w:szCs w:val="24"/>
          <w:lang w:val="en"/>
        </w:rPr>
        <w:t>20th May and 1st July 2026</w:t>
      </w:r>
      <w:r w:rsidRPr="00BF2806">
        <w:rPr>
          <w:rFonts w:ascii="Times New Roman" w:hAnsi="Times New Roman" w:cs="Times New Roman"/>
          <w:sz w:val="24"/>
          <w:szCs w:val="24"/>
          <w:lang w:val="en"/>
        </w:rPr>
        <w:t xml:space="preserve">. All grant funding must be spent by </w:t>
      </w:r>
      <w:r w:rsidRPr="00BF2806">
        <w:rPr>
          <w:rFonts w:ascii="Times New Roman" w:hAnsi="Times New Roman" w:cs="Times New Roman"/>
          <w:b/>
          <w:bCs/>
          <w:sz w:val="24"/>
          <w:szCs w:val="24"/>
          <w:lang w:val="en"/>
        </w:rPr>
        <w:t>28 February 2027</w:t>
      </w:r>
      <w:r w:rsidRPr="00BF2806">
        <w:rPr>
          <w:rFonts w:ascii="Times New Roman" w:hAnsi="Times New Roman" w:cs="Times New Roman"/>
          <w:sz w:val="24"/>
          <w:szCs w:val="24"/>
          <w:lang w:val="en"/>
        </w:rPr>
        <w:t>.</w:t>
      </w:r>
    </w:p>
    <w:p w14:paraId="2E47DF80"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16560B1E"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xml:space="preserve">The Expression of Interest window will be open from </w:t>
      </w:r>
      <w:r w:rsidRPr="00BF2806">
        <w:rPr>
          <w:rFonts w:ascii="Times New Roman" w:hAnsi="Times New Roman" w:cs="Times New Roman"/>
          <w:b/>
          <w:bCs/>
          <w:sz w:val="24"/>
          <w:szCs w:val="24"/>
          <w:lang w:val="en"/>
        </w:rPr>
        <w:t>8th April 2026</w:t>
      </w:r>
      <w:r w:rsidRPr="00BF2806">
        <w:rPr>
          <w:rFonts w:ascii="Times New Roman" w:hAnsi="Times New Roman" w:cs="Times New Roman"/>
          <w:sz w:val="24"/>
          <w:szCs w:val="24"/>
          <w:lang w:val="en"/>
        </w:rPr>
        <w:t>.</w:t>
      </w:r>
    </w:p>
    <w:p w14:paraId="7DF53AA9"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43D87183"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To arrange a meeting to discuss your project proposals and assess eligibility, please contact the team at: clldgrants@scotborders.gov.uk.</w:t>
      </w:r>
    </w:p>
    <w:p w14:paraId="61877BD7"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 </w:t>
      </w:r>
    </w:p>
    <w:p w14:paraId="25A6CB5D"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lang w:val="en"/>
        </w:rPr>
        <w:t>Further guidance and the Expression of Interest form are available on the Council’s website at:</w:t>
      </w:r>
    </w:p>
    <w:p w14:paraId="0AD4639D" w14:textId="77777777" w:rsidR="00BF2806" w:rsidRPr="00BF2806" w:rsidRDefault="00BF2806" w:rsidP="00497412">
      <w:pPr>
        <w:spacing w:after="0"/>
        <w:rPr>
          <w:rFonts w:ascii="Times New Roman" w:hAnsi="Times New Roman" w:cs="Times New Roman"/>
          <w:sz w:val="24"/>
          <w:szCs w:val="24"/>
        </w:rPr>
      </w:pPr>
      <w:hyperlink r:id="rId12" w:tgtFrame="_blank" w:tooltip="https://www.scotborders.gov.uk/downloads/download/1579/project_funding_expression_of_interest_form" w:history="1">
        <w:r w:rsidRPr="00BF2806">
          <w:rPr>
            <w:rStyle w:val="Hyperlink"/>
            <w:rFonts w:ascii="Times New Roman" w:hAnsi="Times New Roman" w:cs="Times New Roman"/>
            <w:sz w:val="24"/>
            <w:szCs w:val="24"/>
            <w:lang w:val="en"/>
          </w:rPr>
          <w:t>Funding Support – Expression of Interest Form | Grant Funding for Community Projects | Scottish Borders Council (scotborders.gov.uk)</w:t>
        </w:r>
      </w:hyperlink>
    </w:p>
    <w:p w14:paraId="10FE33B0" w14:textId="77777777" w:rsidR="00BF2806" w:rsidRPr="00BF2806" w:rsidRDefault="00BF2806" w:rsidP="00BF2806">
      <w:pPr>
        <w:rPr>
          <w:rFonts w:ascii="Times New Roman" w:hAnsi="Times New Roman" w:cs="Times New Roman"/>
          <w:sz w:val="24"/>
          <w:szCs w:val="24"/>
        </w:rPr>
      </w:pPr>
      <w:r w:rsidRPr="00BF2806">
        <w:rPr>
          <w:rFonts w:ascii="Times New Roman" w:hAnsi="Times New Roman" w:cs="Times New Roman"/>
          <w:sz w:val="24"/>
          <w:szCs w:val="24"/>
        </w:rPr>
        <w:t> </w:t>
      </w:r>
    </w:p>
    <w:p w14:paraId="03119C84"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Hopefully this is something that may assist a number of your groups, communities etc.</w:t>
      </w:r>
    </w:p>
    <w:p w14:paraId="55AE228F"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 </w:t>
      </w:r>
    </w:p>
    <w:p w14:paraId="1470A10B"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Kind regards</w:t>
      </w:r>
    </w:p>
    <w:p w14:paraId="3FDEEC5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 </w:t>
      </w:r>
    </w:p>
    <w:p w14:paraId="661E0BDD"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b/>
          <w:bCs/>
          <w:i/>
          <w:iCs/>
          <w:sz w:val="24"/>
          <w:szCs w:val="24"/>
        </w:rPr>
        <w:t>Neil Inglis</w:t>
      </w:r>
    </w:p>
    <w:p w14:paraId="29BA0EF4"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i/>
          <w:iCs/>
          <w:sz w:val="24"/>
          <w:szCs w:val="24"/>
        </w:rPr>
        <w:t> </w:t>
      </w:r>
    </w:p>
    <w:p w14:paraId="61DC6F2B"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Neil Inglis</w:t>
      </w:r>
    </w:p>
    <w:p w14:paraId="60A1BE3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i/>
          <w:iCs/>
          <w:sz w:val="24"/>
          <w:szCs w:val="24"/>
        </w:rPr>
        <w:t> </w:t>
      </w:r>
    </w:p>
    <w:p w14:paraId="380BAFB5"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Assistant Emergency Planning Officer</w:t>
      </w:r>
    </w:p>
    <w:p w14:paraId="3360772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 </w:t>
      </w:r>
    </w:p>
    <w:p w14:paraId="16C859E1"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Emergency Planning Department</w:t>
      </w:r>
    </w:p>
    <w:p w14:paraId="1F2CDB7E"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Scottish Borders Council</w:t>
      </w:r>
    </w:p>
    <w:p w14:paraId="16ED2095"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Bowden Road</w:t>
      </w:r>
    </w:p>
    <w:p w14:paraId="2207A343"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Newtown St. Boswells</w:t>
      </w:r>
    </w:p>
    <w:p w14:paraId="1A0EFE7C"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Melrose</w:t>
      </w:r>
    </w:p>
    <w:p w14:paraId="4C4596EA"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Roxburghshire</w:t>
      </w:r>
    </w:p>
    <w:p w14:paraId="24BB6DDE" w14:textId="77777777" w:rsidR="00BF2806" w:rsidRPr="00BF2806" w:rsidRDefault="00BF2806" w:rsidP="00497412">
      <w:pPr>
        <w:spacing w:after="0"/>
        <w:rPr>
          <w:rFonts w:ascii="Times New Roman" w:hAnsi="Times New Roman" w:cs="Times New Roman"/>
          <w:sz w:val="24"/>
          <w:szCs w:val="24"/>
        </w:rPr>
      </w:pPr>
      <w:r w:rsidRPr="00BF2806">
        <w:rPr>
          <w:rFonts w:ascii="Times New Roman" w:hAnsi="Times New Roman" w:cs="Times New Roman"/>
          <w:sz w:val="24"/>
          <w:szCs w:val="24"/>
        </w:rPr>
        <w:t>TD6 0SA</w:t>
      </w:r>
    </w:p>
    <w:p w14:paraId="4572B5D7" w14:textId="77777777" w:rsidR="00BF2806" w:rsidRPr="00BF2806" w:rsidRDefault="00BF2806" w:rsidP="00BF2806">
      <w:pPr>
        <w:rPr>
          <w:rFonts w:ascii="Times New Roman" w:hAnsi="Times New Roman" w:cs="Times New Roman"/>
          <w:sz w:val="24"/>
          <w:szCs w:val="24"/>
        </w:rPr>
      </w:pPr>
      <w:r w:rsidRPr="00BF2806">
        <w:rPr>
          <w:rFonts w:ascii="Times New Roman" w:hAnsi="Times New Roman" w:cs="Times New Roman"/>
          <w:sz w:val="24"/>
          <w:szCs w:val="24"/>
        </w:rPr>
        <w:t> </w:t>
      </w:r>
    </w:p>
    <w:p w14:paraId="5CB6CAED" w14:textId="77777777" w:rsidR="00BF2806" w:rsidRPr="00BF2806" w:rsidRDefault="00BF2806" w:rsidP="00BF2806">
      <w:pPr>
        <w:rPr>
          <w:rFonts w:ascii="Times New Roman" w:hAnsi="Times New Roman" w:cs="Times New Roman"/>
          <w:sz w:val="24"/>
          <w:szCs w:val="24"/>
        </w:rPr>
      </w:pPr>
      <w:r w:rsidRPr="00BF2806">
        <w:rPr>
          <w:rFonts w:ascii="Times New Roman" w:hAnsi="Times New Roman" w:cs="Times New Roman"/>
          <w:sz w:val="24"/>
          <w:szCs w:val="24"/>
        </w:rPr>
        <w:t xml:space="preserve">Email:- </w:t>
      </w:r>
      <w:hyperlink r:id="rId13" w:history="1">
        <w:r w:rsidRPr="00BF2806">
          <w:rPr>
            <w:rStyle w:val="Hyperlink"/>
            <w:rFonts w:ascii="Times New Roman" w:hAnsi="Times New Roman" w:cs="Times New Roman"/>
            <w:sz w:val="24"/>
            <w:szCs w:val="24"/>
          </w:rPr>
          <w:t>eps@scotborders.gov.uk</w:t>
        </w:r>
      </w:hyperlink>
    </w:p>
    <w:p w14:paraId="6B93CD6C" w14:textId="77777777" w:rsidR="00BF2806" w:rsidRPr="00BF2806" w:rsidRDefault="00BF2806" w:rsidP="00BF2806">
      <w:pPr>
        <w:rPr>
          <w:rFonts w:ascii="Times New Roman" w:hAnsi="Times New Roman" w:cs="Times New Roman"/>
          <w:sz w:val="24"/>
          <w:szCs w:val="24"/>
        </w:rPr>
      </w:pPr>
      <w:r w:rsidRPr="00BF2806">
        <w:rPr>
          <w:rFonts w:ascii="Times New Roman" w:hAnsi="Times New Roman" w:cs="Times New Roman"/>
          <w:sz w:val="24"/>
          <w:szCs w:val="24"/>
        </w:rPr>
        <w:t> </w:t>
      </w:r>
    </w:p>
    <w:p w14:paraId="203C9495" w14:textId="77777777" w:rsidR="00BF2806" w:rsidRPr="00BF2806" w:rsidRDefault="00BF2806" w:rsidP="00BF2806">
      <w:pPr>
        <w:rPr>
          <w:rFonts w:ascii="Times New Roman" w:hAnsi="Times New Roman" w:cs="Times New Roman"/>
          <w:sz w:val="24"/>
          <w:szCs w:val="24"/>
        </w:rPr>
      </w:pPr>
      <w:r w:rsidRPr="00BF2806">
        <w:rPr>
          <w:rFonts w:ascii="Times New Roman" w:hAnsi="Times New Roman" w:cs="Times New Roman"/>
          <w:sz w:val="24"/>
          <w:szCs w:val="24"/>
        </w:rPr>
        <w:t>Tel: 01835 825056</w:t>
      </w:r>
    </w:p>
    <w:p w14:paraId="1B35D2FB" w14:textId="77777777" w:rsidR="0027511E" w:rsidRDefault="0027511E" w:rsidP="00FE792F">
      <w:pPr>
        <w:rPr>
          <w:rFonts w:ascii="Times New Roman" w:hAnsi="Times New Roman" w:cs="Times New Roman"/>
          <w:sz w:val="24"/>
          <w:szCs w:val="24"/>
        </w:rPr>
      </w:pPr>
    </w:p>
    <w:p w14:paraId="3DBE1E5E" w14:textId="77777777" w:rsidR="0027511E" w:rsidRDefault="0027511E" w:rsidP="00FE792F">
      <w:pPr>
        <w:rPr>
          <w:rFonts w:ascii="Times New Roman" w:hAnsi="Times New Roman" w:cs="Times New Roman"/>
          <w:sz w:val="24"/>
          <w:szCs w:val="24"/>
        </w:rPr>
      </w:pPr>
    </w:p>
    <w:p w14:paraId="28D8FF80" w14:textId="77777777" w:rsidR="0027511E" w:rsidRDefault="0027511E" w:rsidP="00FE792F">
      <w:pPr>
        <w:rPr>
          <w:rFonts w:ascii="Times New Roman" w:hAnsi="Times New Roman" w:cs="Times New Roman"/>
          <w:sz w:val="24"/>
          <w:szCs w:val="24"/>
        </w:rPr>
      </w:pPr>
    </w:p>
    <w:p w14:paraId="0A9F49A6" w14:textId="77777777" w:rsidR="00E12990" w:rsidRPr="000C6079" w:rsidRDefault="00E12990" w:rsidP="00E12990">
      <w:pPr>
        <w:rPr>
          <w:rFonts w:ascii="Times New Roman" w:hAnsi="Times New Roman" w:cs="Times New Roman"/>
          <w:sz w:val="24"/>
          <w:szCs w:val="24"/>
        </w:rPr>
      </w:pPr>
    </w:p>
    <w:p w14:paraId="55265789" w14:textId="77777777" w:rsidR="00E12990" w:rsidRDefault="00E12990" w:rsidP="00FE792F">
      <w:pPr>
        <w:rPr>
          <w:rFonts w:ascii="Times New Roman" w:hAnsi="Times New Roman" w:cs="Times New Roman"/>
          <w:sz w:val="24"/>
          <w:szCs w:val="24"/>
        </w:rPr>
      </w:pPr>
    </w:p>
    <w:p w14:paraId="52964B7D" w14:textId="77777777" w:rsidR="0027511E" w:rsidRDefault="0027511E" w:rsidP="00FE792F">
      <w:pPr>
        <w:rPr>
          <w:rFonts w:ascii="Times New Roman" w:hAnsi="Times New Roman" w:cs="Times New Roman"/>
          <w:sz w:val="24"/>
          <w:szCs w:val="24"/>
        </w:rPr>
      </w:pPr>
    </w:p>
    <w:p w14:paraId="680D6CEB" w14:textId="77777777" w:rsidR="0027511E" w:rsidRDefault="0027511E" w:rsidP="00FE792F">
      <w:pPr>
        <w:rPr>
          <w:rFonts w:ascii="Times New Roman" w:hAnsi="Times New Roman" w:cs="Times New Roman"/>
          <w:sz w:val="24"/>
          <w:szCs w:val="24"/>
        </w:rPr>
      </w:pPr>
    </w:p>
    <w:p w14:paraId="530B2097" w14:textId="77777777" w:rsidR="0027511E" w:rsidRDefault="0027511E" w:rsidP="00FE792F">
      <w:pPr>
        <w:rPr>
          <w:rFonts w:ascii="Times New Roman" w:hAnsi="Times New Roman" w:cs="Times New Roman"/>
          <w:sz w:val="24"/>
          <w:szCs w:val="24"/>
        </w:rPr>
      </w:pPr>
    </w:p>
    <w:p w14:paraId="07EA14AA" w14:textId="77777777" w:rsidR="0027511E" w:rsidRDefault="0027511E" w:rsidP="00FE792F">
      <w:pPr>
        <w:rPr>
          <w:rFonts w:ascii="Times New Roman" w:hAnsi="Times New Roman" w:cs="Times New Roman"/>
          <w:sz w:val="24"/>
          <w:szCs w:val="24"/>
        </w:rPr>
      </w:pPr>
    </w:p>
    <w:p w14:paraId="162FDC79" w14:textId="77777777" w:rsidR="0027511E" w:rsidRDefault="0027511E" w:rsidP="00FE792F">
      <w:pPr>
        <w:rPr>
          <w:rFonts w:ascii="Times New Roman" w:hAnsi="Times New Roman" w:cs="Times New Roman"/>
          <w:sz w:val="24"/>
          <w:szCs w:val="24"/>
        </w:rPr>
      </w:pPr>
    </w:p>
    <w:p w14:paraId="6DDD51C5" w14:textId="77777777" w:rsidR="0027511E" w:rsidRDefault="0027511E" w:rsidP="00FE792F">
      <w:pPr>
        <w:rPr>
          <w:rFonts w:ascii="Times New Roman" w:hAnsi="Times New Roman" w:cs="Times New Roman"/>
          <w:sz w:val="24"/>
          <w:szCs w:val="24"/>
        </w:rPr>
      </w:pPr>
    </w:p>
    <w:p w14:paraId="5DCFD9A0" w14:textId="77777777" w:rsidR="0027511E" w:rsidRDefault="0027511E" w:rsidP="00FE792F">
      <w:pPr>
        <w:rPr>
          <w:rFonts w:ascii="Times New Roman" w:hAnsi="Times New Roman" w:cs="Times New Roman"/>
          <w:sz w:val="24"/>
          <w:szCs w:val="24"/>
        </w:rPr>
      </w:pPr>
    </w:p>
    <w:p w14:paraId="73646537" w14:textId="77777777" w:rsidR="0027511E" w:rsidRDefault="0027511E" w:rsidP="00FE792F">
      <w:pPr>
        <w:rPr>
          <w:rFonts w:ascii="Times New Roman" w:hAnsi="Times New Roman" w:cs="Times New Roman"/>
          <w:sz w:val="24"/>
          <w:szCs w:val="24"/>
        </w:rPr>
      </w:pPr>
    </w:p>
    <w:p w14:paraId="2BD11658" w14:textId="77777777" w:rsidR="0027511E" w:rsidRDefault="0027511E" w:rsidP="00FE792F">
      <w:pPr>
        <w:rPr>
          <w:rFonts w:ascii="Times New Roman" w:hAnsi="Times New Roman" w:cs="Times New Roman"/>
          <w:sz w:val="24"/>
          <w:szCs w:val="24"/>
        </w:rPr>
      </w:pPr>
    </w:p>
    <w:p w14:paraId="7C51850B" w14:textId="77777777" w:rsidR="0027511E" w:rsidRDefault="0027511E" w:rsidP="00FE792F">
      <w:pPr>
        <w:rPr>
          <w:rFonts w:ascii="Times New Roman" w:hAnsi="Times New Roman" w:cs="Times New Roman"/>
          <w:sz w:val="24"/>
          <w:szCs w:val="24"/>
        </w:rPr>
      </w:pPr>
    </w:p>
    <w:p w14:paraId="236DE391" w14:textId="77777777" w:rsidR="0027511E" w:rsidRDefault="0027511E" w:rsidP="00FE792F">
      <w:pPr>
        <w:rPr>
          <w:rFonts w:ascii="Times New Roman" w:hAnsi="Times New Roman" w:cs="Times New Roman"/>
          <w:sz w:val="24"/>
          <w:szCs w:val="24"/>
        </w:rPr>
      </w:pPr>
    </w:p>
    <w:p w14:paraId="664786FA" w14:textId="77777777" w:rsidR="0027511E" w:rsidRDefault="0027511E" w:rsidP="00FE792F">
      <w:pPr>
        <w:rPr>
          <w:rFonts w:ascii="Times New Roman" w:hAnsi="Times New Roman" w:cs="Times New Roman"/>
          <w:sz w:val="24"/>
          <w:szCs w:val="24"/>
        </w:rPr>
      </w:pPr>
    </w:p>
    <w:p w14:paraId="0FA1CEAD" w14:textId="77777777" w:rsidR="0027511E" w:rsidRDefault="0027511E" w:rsidP="00FE792F">
      <w:pPr>
        <w:rPr>
          <w:rFonts w:ascii="Times New Roman" w:hAnsi="Times New Roman" w:cs="Times New Roman"/>
          <w:sz w:val="24"/>
          <w:szCs w:val="24"/>
        </w:rPr>
      </w:pPr>
    </w:p>
    <w:p w14:paraId="1FFC8B98" w14:textId="77777777" w:rsidR="0027511E" w:rsidRDefault="0027511E" w:rsidP="00FE792F">
      <w:pPr>
        <w:rPr>
          <w:rFonts w:ascii="Times New Roman" w:hAnsi="Times New Roman" w:cs="Times New Roman"/>
          <w:sz w:val="24"/>
          <w:szCs w:val="24"/>
        </w:rPr>
      </w:pPr>
    </w:p>
    <w:p w14:paraId="0472E0C6" w14:textId="77777777" w:rsidR="0027511E" w:rsidRDefault="0027511E" w:rsidP="00FE792F">
      <w:pPr>
        <w:rPr>
          <w:rFonts w:ascii="Times New Roman" w:hAnsi="Times New Roman" w:cs="Times New Roman"/>
          <w:sz w:val="24"/>
          <w:szCs w:val="24"/>
        </w:rPr>
      </w:pPr>
    </w:p>
    <w:p w14:paraId="298CF8DA" w14:textId="01EAA559" w:rsidR="00FE792F" w:rsidRDefault="00B34785" w:rsidP="00C67D17">
      <w:pPr>
        <w:rPr>
          <w:rFonts w:ascii="Bookman Old Style" w:hAnsi="Bookman Old Style"/>
          <w:sz w:val="24"/>
          <w:szCs w:val="24"/>
        </w:rPr>
      </w:pPr>
      <w:r>
        <w:rPr>
          <w:rFonts w:ascii="Bookman Old Style" w:hAnsi="Bookman Old Style"/>
          <w:sz w:val="24"/>
          <w:szCs w:val="24"/>
        </w:rPr>
        <w:t>Appendix 3</w:t>
      </w:r>
    </w:p>
    <w:p w14:paraId="049898F0" w14:textId="77777777" w:rsidR="00B34785" w:rsidRPr="007936B8" w:rsidRDefault="00B34785" w:rsidP="00B34785">
      <w:pPr>
        <w:rPr>
          <w:rFonts w:ascii="Bookman Old Style" w:hAnsi="Bookman Old Style"/>
          <w:sz w:val="24"/>
          <w:szCs w:val="24"/>
        </w:rPr>
      </w:pPr>
    </w:p>
    <w:p w14:paraId="3ADD681A"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 </w:t>
      </w:r>
    </w:p>
    <w:p w14:paraId="20AFF61D" w14:textId="77777777" w:rsidR="009C5240" w:rsidRDefault="009C5240" w:rsidP="00C67D17">
      <w:pPr>
        <w:rPr>
          <w:rFonts w:ascii="Bookman Old Style" w:hAnsi="Bookman Old Style"/>
          <w:sz w:val="24"/>
          <w:szCs w:val="24"/>
        </w:rPr>
      </w:pPr>
    </w:p>
    <w:p w14:paraId="105CDCA8" w14:textId="77777777" w:rsidR="0027511E" w:rsidRDefault="0027511E" w:rsidP="00C67D17">
      <w:pPr>
        <w:rPr>
          <w:rFonts w:ascii="Bookman Old Style" w:hAnsi="Bookman Old Style"/>
          <w:sz w:val="24"/>
          <w:szCs w:val="24"/>
        </w:rPr>
      </w:pPr>
    </w:p>
    <w:p w14:paraId="216EF4CC" w14:textId="77777777" w:rsidR="0027511E" w:rsidRDefault="0027511E" w:rsidP="00C67D17">
      <w:pPr>
        <w:rPr>
          <w:rFonts w:ascii="Bookman Old Style" w:hAnsi="Bookman Old Style"/>
          <w:sz w:val="24"/>
          <w:szCs w:val="24"/>
        </w:rPr>
      </w:pPr>
    </w:p>
    <w:p w14:paraId="215CF77D" w14:textId="77777777" w:rsidR="0027511E" w:rsidRDefault="0027511E" w:rsidP="00C67D17">
      <w:pPr>
        <w:rPr>
          <w:rFonts w:ascii="Bookman Old Style" w:hAnsi="Bookman Old Style"/>
          <w:sz w:val="24"/>
          <w:szCs w:val="24"/>
        </w:rPr>
      </w:pPr>
    </w:p>
    <w:p w14:paraId="3DB9B5F7" w14:textId="77777777" w:rsidR="0027511E" w:rsidRDefault="0027511E" w:rsidP="00C67D17">
      <w:pPr>
        <w:rPr>
          <w:rFonts w:ascii="Bookman Old Style" w:hAnsi="Bookman Old Style"/>
          <w:sz w:val="24"/>
          <w:szCs w:val="24"/>
        </w:rPr>
      </w:pPr>
    </w:p>
    <w:p w14:paraId="7DB7ED24" w14:textId="77777777" w:rsidR="0027511E" w:rsidRDefault="0027511E" w:rsidP="00C67D17">
      <w:pPr>
        <w:rPr>
          <w:rFonts w:ascii="Bookman Old Style" w:hAnsi="Bookman Old Style"/>
          <w:sz w:val="24"/>
          <w:szCs w:val="24"/>
        </w:rPr>
      </w:pPr>
    </w:p>
    <w:p w14:paraId="7DECE47C" w14:textId="77777777" w:rsidR="0027511E" w:rsidRDefault="0027511E" w:rsidP="00C67D17">
      <w:pPr>
        <w:rPr>
          <w:rFonts w:ascii="Bookman Old Style" w:hAnsi="Bookman Old Style"/>
          <w:sz w:val="24"/>
          <w:szCs w:val="24"/>
        </w:rPr>
      </w:pPr>
    </w:p>
    <w:p w14:paraId="06D518FF" w14:textId="77777777" w:rsidR="0027511E" w:rsidRDefault="0027511E" w:rsidP="00C67D17">
      <w:pPr>
        <w:rPr>
          <w:rFonts w:ascii="Bookman Old Style" w:hAnsi="Bookman Old Style"/>
          <w:sz w:val="24"/>
          <w:szCs w:val="24"/>
        </w:rPr>
      </w:pPr>
    </w:p>
    <w:p w14:paraId="226B2EAF" w14:textId="77777777" w:rsidR="0027511E" w:rsidRDefault="0027511E" w:rsidP="00C67D17">
      <w:pPr>
        <w:rPr>
          <w:rFonts w:ascii="Bookman Old Style" w:hAnsi="Bookman Old Style"/>
          <w:sz w:val="24"/>
          <w:szCs w:val="24"/>
        </w:rPr>
      </w:pPr>
    </w:p>
    <w:p w14:paraId="7B400EFB" w14:textId="2DC64A55" w:rsidR="002A6AA7" w:rsidRPr="00C45E65" w:rsidRDefault="002A6AA7" w:rsidP="00AA3090">
      <w:pPr>
        <w:rPr>
          <w:rFonts w:ascii="Bookman Old Style" w:hAnsi="Bookman Old Style"/>
          <w:b/>
          <w:bCs/>
          <w:sz w:val="24"/>
          <w:szCs w:val="24"/>
          <w:vertAlign w:val="subscript"/>
        </w:rPr>
      </w:pPr>
    </w:p>
    <w:sectPr w:rsidR="002A6AA7" w:rsidRPr="00C45E65">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C155" w14:textId="77777777" w:rsidR="00127822" w:rsidRDefault="00127822" w:rsidP="005265E9">
      <w:pPr>
        <w:spacing w:after="0" w:line="240" w:lineRule="auto"/>
      </w:pPr>
      <w:r>
        <w:separator/>
      </w:r>
    </w:p>
  </w:endnote>
  <w:endnote w:type="continuationSeparator" w:id="0">
    <w:p w14:paraId="0701A05E" w14:textId="77777777" w:rsidR="00127822" w:rsidRDefault="00127822" w:rsidP="0052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079668"/>
      <w:docPartObj>
        <w:docPartGallery w:val="Page Numbers (Bottom of Page)"/>
        <w:docPartUnique/>
      </w:docPartObj>
    </w:sdtPr>
    <w:sdtEndPr>
      <w:rPr>
        <w:color w:val="7F7F7F" w:themeColor="background1" w:themeShade="7F"/>
        <w:spacing w:val="60"/>
      </w:rPr>
    </w:sdtEndPr>
    <w:sdtContent>
      <w:p w14:paraId="5062E053" w14:textId="29BEAD52" w:rsidR="00D82214" w:rsidRDefault="00D822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4B0C2B2" w14:textId="77777777" w:rsidR="002C7EC8" w:rsidRDefault="002C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9381F" w14:textId="77777777" w:rsidR="00127822" w:rsidRDefault="00127822" w:rsidP="005265E9">
      <w:pPr>
        <w:spacing w:after="0" w:line="240" w:lineRule="auto"/>
      </w:pPr>
      <w:r>
        <w:separator/>
      </w:r>
    </w:p>
  </w:footnote>
  <w:footnote w:type="continuationSeparator" w:id="0">
    <w:p w14:paraId="00F3C2AD" w14:textId="77777777" w:rsidR="00127822" w:rsidRDefault="00127822" w:rsidP="0052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0FF9" w14:textId="43876FC8" w:rsidR="005265E9" w:rsidRDefault="00000000">
    <w:pPr>
      <w:pStyle w:val="Header"/>
    </w:pPr>
    <w:r>
      <w:rPr>
        <w:noProof/>
      </w:rPr>
      <w:pict w14:anchorId="18B06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42329" o:spid="_x0000_s1029"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0D50127">
        <v:shape 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28A1" w14:textId="48165E59" w:rsidR="005265E9" w:rsidRPr="00353947" w:rsidRDefault="00246AD3">
    <w:pPr>
      <w:pStyle w:val="Header"/>
      <w:rPr>
        <w:rFonts w:ascii="Bookman Old Style" w:hAnsi="Bookman Old Style"/>
      </w:rPr>
    </w:pPr>
    <w:r w:rsidRPr="00353947">
      <w:rPr>
        <w:rFonts w:ascii="Bookman Old Style" w:hAnsi="Bookman Old Style"/>
      </w:rPr>
      <w:t>CENCC</w:t>
    </w:r>
    <w:r w:rsidR="00D82214" w:rsidRPr="00353947">
      <w:rPr>
        <w:rFonts w:ascii="Bookman Old Style" w:hAnsi="Bookman Old Style"/>
      </w:rPr>
      <w:ptab w:relativeTo="margin" w:alignment="center" w:leader="none"/>
    </w:r>
    <w:r w:rsidRPr="00353947">
      <w:rPr>
        <w:rFonts w:ascii="Bookman Old Style" w:hAnsi="Bookman Old Style"/>
      </w:rPr>
      <w:t>MEETING 11</w:t>
    </w:r>
    <w:r w:rsidR="00D82214" w:rsidRPr="00353947">
      <w:rPr>
        <w:rFonts w:ascii="Bookman Old Style" w:hAnsi="Bookman Old Style"/>
      </w:rPr>
      <w:ptab w:relativeTo="margin" w:alignment="right" w:leader="none"/>
    </w:r>
    <w:r w:rsidR="00353947" w:rsidRPr="00353947">
      <w:rPr>
        <w:rFonts w:ascii="Bookman Old Style" w:hAnsi="Bookman Old Style"/>
      </w:rPr>
      <w:t>1</w:t>
    </w:r>
    <w:r w:rsidR="00000000">
      <w:rPr>
        <w:rFonts w:ascii="Bookman Old Style" w:hAnsi="Bookman Old Style"/>
        <w:noProof/>
      </w:rPr>
      <w:pict w14:anchorId="2A3C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42330" o:spid="_x0000_s1030" type="#_x0000_t136" style="position:absolute;margin-left:0;margin-top:0;width:454.5pt;height:181.8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53947" w:rsidRPr="00353947">
      <w:rPr>
        <w:rFonts w:ascii="Bookman Old Style" w:hAnsi="Bookman Old Style"/>
      </w:rPr>
      <w:t>1 May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C407" w14:textId="29F1C8AA" w:rsidR="005265E9" w:rsidRDefault="00000000">
    <w:pPr>
      <w:pStyle w:val="Header"/>
    </w:pPr>
    <w:r>
      <w:rPr>
        <w:noProof/>
      </w:rPr>
      <w:pict w14:anchorId="369C6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42328" o:spid="_x0000_s1028"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6E8"/>
    <w:multiLevelType w:val="hybridMultilevel"/>
    <w:tmpl w:val="692C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F2FA0"/>
    <w:multiLevelType w:val="hybridMultilevel"/>
    <w:tmpl w:val="982E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0F53"/>
    <w:multiLevelType w:val="hybridMultilevel"/>
    <w:tmpl w:val="0EF2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A6B0A"/>
    <w:multiLevelType w:val="hybridMultilevel"/>
    <w:tmpl w:val="64AE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E57F5"/>
    <w:multiLevelType w:val="hybridMultilevel"/>
    <w:tmpl w:val="28801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335915"/>
    <w:multiLevelType w:val="hybridMultilevel"/>
    <w:tmpl w:val="768C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75840"/>
    <w:multiLevelType w:val="hybridMultilevel"/>
    <w:tmpl w:val="B3D8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A0DF6"/>
    <w:multiLevelType w:val="hybridMultilevel"/>
    <w:tmpl w:val="76A2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F0059"/>
    <w:multiLevelType w:val="multilevel"/>
    <w:tmpl w:val="26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F194D"/>
    <w:multiLevelType w:val="hybridMultilevel"/>
    <w:tmpl w:val="B1A8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516D5"/>
    <w:multiLevelType w:val="multilevel"/>
    <w:tmpl w:val="28E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90242"/>
    <w:multiLevelType w:val="multilevel"/>
    <w:tmpl w:val="913E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C71EA"/>
    <w:multiLevelType w:val="hybridMultilevel"/>
    <w:tmpl w:val="BB1E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923B12"/>
    <w:multiLevelType w:val="hybridMultilevel"/>
    <w:tmpl w:val="9BF0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2D49F4"/>
    <w:multiLevelType w:val="hybridMultilevel"/>
    <w:tmpl w:val="9704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B027A"/>
    <w:multiLevelType w:val="hybridMultilevel"/>
    <w:tmpl w:val="81CE4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FC76CF"/>
    <w:multiLevelType w:val="hybridMultilevel"/>
    <w:tmpl w:val="5030D866"/>
    <w:lvl w:ilvl="0" w:tplc="68F60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B57E05"/>
    <w:multiLevelType w:val="hybridMultilevel"/>
    <w:tmpl w:val="B96ACE6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77F1270D"/>
    <w:multiLevelType w:val="hybridMultilevel"/>
    <w:tmpl w:val="CBB6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86631"/>
    <w:multiLevelType w:val="multilevel"/>
    <w:tmpl w:val="4F2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453618">
    <w:abstractNumId w:val="16"/>
  </w:num>
  <w:num w:numId="2" w16cid:durableId="934170920">
    <w:abstractNumId w:val="15"/>
  </w:num>
  <w:num w:numId="3" w16cid:durableId="1013994627">
    <w:abstractNumId w:val="17"/>
  </w:num>
  <w:num w:numId="4" w16cid:durableId="1605071920">
    <w:abstractNumId w:val="7"/>
  </w:num>
  <w:num w:numId="5" w16cid:durableId="279654086">
    <w:abstractNumId w:val="2"/>
  </w:num>
  <w:num w:numId="6" w16cid:durableId="658654879">
    <w:abstractNumId w:val="10"/>
  </w:num>
  <w:num w:numId="7" w16cid:durableId="486632848">
    <w:abstractNumId w:val="18"/>
  </w:num>
  <w:num w:numId="8" w16cid:durableId="1929346675">
    <w:abstractNumId w:val="14"/>
  </w:num>
  <w:num w:numId="9" w16cid:durableId="2126386344">
    <w:abstractNumId w:val="1"/>
  </w:num>
  <w:num w:numId="10" w16cid:durableId="104618224">
    <w:abstractNumId w:val="13"/>
  </w:num>
  <w:num w:numId="11" w16cid:durableId="1227490029">
    <w:abstractNumId w:val="8"/>
  </w:num>
  <w:num w:numId="12" w16cid:durableId="1108237175">
    <w:abstractNumId w:val="9"/>
  </w:num>
  <w:num w:numId="13" w16cid:durableId="1861965072">
    <w:abstractNumId w:val="0"/>
  </w:num>
  <w:num w:numId="14" w16cid:durableId="393742307">
    <w:abstractNumId w:val="19"/>
  </w:num>
  <w:num w:numId="15" w16cid:durableId="283197938">
    <w:abstractNumId w:val="3"/>
  </w:num>
  <w:num w:numId="16" w16cid:durableId="1879853054">
    <w:abstractNumId w:val="4"/>
  </w:num>
  <w:num w:numId="17" w16cid:durableId="1838380061">
    <w:abstractNumId w:val="12"/>
  </w:num>
  <w:num w:numId="18" w16cid:durableId="324091000">
    <w:abstractNumId w:val="5"/>
  </w:num>
  <w:num w:numId="19" w16cid:durableId="124782922">
    <w:abstractNumId w:val="6"/>
  </w:num>
  <w:num w:numId="20" w16cid:durableId="20517568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21"/>
    <w:rsid w:val="00001C3D"/>
    <w:rsid w:val="00004874"/>
    <w:rsid w:val="000062D1"/>
    <w:rsid w:val="0000719B"/>
    <w:rsid w:val="00014CC3"/>
    <w:rsid w:val="000160B5"/>
    <w:rsid w:val="00016A26"/>
    <w:rsid w:val="0003297A"/>
    <w:rsid w:val="00034BC5"/>
    <w:rsid w:val="00034D55"/>
    <w:rsid w:val="000445F2"/>
    <w:rsid w:val="000452CE"/>
    <w:rsid w:val="000465A0"/>
    <w:rsid w:val="00046BAB"/>
    <w:rsid w:val="0005264D"/>
    <w:rsid w:val="000568B6"/>
    <w:rsid w:val="00077631"/>
    <w:rsid w:val="00082254"/>
    <w:rsid w:val="0009313A"/>
    <w:rsid w:val="00093C39"/>
    <w:rsid w:val="0009481C"/>
    <w:rsid w:val="000A1AB1"/>
    <w:rsid w:val="000A4694"/>
    <w:rsid w:val="000A653E"/>
    <w:rsid w:val="000B1A39"/>
    <w:rsid w:val="000B6C07"/>
    <w:rsid w:val="000B7717"/>
    <w:rsid w:val="000D0CEF"/>
    <w:rsid w:val="000D1531"/>
    <w:rsid w:val="000D72BF"/>
    <w:rsid w:val="000E3ECC"/>
    <w:rsid w:val="000E4254"/>
    <w:rsid w:val="000E513F"/>
    <w:rsid w:val="000E7618"/>
    <w:rsid w:val="000F6ABD"/>
    <w:rsid w:val="00100363"/>
    <w:rsid w:val="00103684"/>
    <w:rsid w:val="00104F70"/>
    <w:rsid w:val="0011225B"/>
    <w:rsid w:val="001156F9"/>
    <w:rsid w:val="00115C8D"/>
    <w:rsid w:val="00121D60"/>
    <w:rsid w:val="00127822"/>
    <w:rsid w:val="001310AE"/>
    <w:rsid w:val="00133323"/>
    <w:rsid w:val="00134C65"/>
    <w:rsid w:val="001410B9"/>
    <w:rsid w:val="00147074"/>
    <w:rsid w:val="00154326"/>
    <w:rsid w:val="00155604"/>
    <w:rsid w:val="00155DEF"/>
    <w:rsid w:val="00160EB4"/>
    <w:rsid w:val="00162157"/>
    <w:rsid w:val="00162351"/>
    <w:rsid w:val="001640B8"/>
    <w:rsid w:val="0016437B"/>
    <w:rsid w:val="00165A62"/>
    <w:rsid w:val="00166DB4"/>
    <w:rsid w:val="00177187"/>
    <w:rsid w:val="00177C5A"/>
    <w:rsid w:val="0018502E"/>
    <w:rsid w:val="001902F8"/>
    <w:rsid w:val="001A0228"/>
    <w:rsid w:val="001A079F"/>
    <w:rsid w:val="001A4867"/>
    <w:rsid w:val="001A6F16"/>
    <w:rsid w:val="001A7D80"/>
    <w:rsid w:val="001B1FA0"/>
    <w:rsid w:val="001B382A"/>
    <w:rsid w:val="001B3922"/>
    <w:rsid w:val="001B3CED"/>
    <w:rsid w:val="001B3FB7"/>
    <w:rsid w:val="001B5216"/>
    <w:rsid w:val="001B5AD3"/>
    <w:rsid w:val="001B617A"/>
    <w:rsid w:val="001C087B"/>
    <w:rsid w:val="001C2FDE"/>
    <w:rsid w:val="001C3F0F"/>
    <w:rsid w:val="001C7F42"/>
    <w:rsid w:val="001D2E6B"/>
    <w:rsid w:val="001D54AE"/>
    <w:rsid w:val="001D58CF"/>
    <w:rsid w:val="001D6CDF"/>
    <w:rsid w:val="001D6FA7"/>
    <w:rsid w:val="001D74FE"/>
    <w:rsid w:val="001D7867"/>
    <w:rsid w:val="001E33AC"/>
    <w:rsid w:val="001E6579"/>
    <w:rsid w:val="001E6D20"/>
    <w:rsid w:val="001E7D9E"/>
    <w:rsid w:val="001F432F"/>
    <w:rsid w:val="001F4BE5"/>
    <w:rsid w:val="001F6058"/>
    <w:rsid w:val="002034A9"/>
    <w:rsid w:val="00207B1A"/>
    <w:rsid w:val="00211A51"/>
    <w:rsid w:val="0022525B"/>
    <w:rsid w:val="00227164"/>
    <w:rsid w:val="00233542"/>
    <w:rsid w:val="00236CC2"/>
    <w:rsid w:val="002376C2"/>
    <w:rsid w:val="00240291"/>
    <w:rsid w:val="00240CA8"/>
    <w:rsid w:val="00241B32"/>
    <w:rsid w:val="00246AD3"/>
    <w:rsid w:val="00246AEC"/>
    <w:rsid w:val="00246DB4"/>
    <w:rsid w:val="0025120F"/>
    <w:rsid w:val="002527BF"/>
    <w:rsid w:val="00253378"/>
    <w:rsid w:val="00255C77"/>
    <w:rsid w:val="00263F8D"/>
    <w:rsid w:val="00274EBB"/>
    <w:rsid w:val="0027511E"/>
    <w:rsid w:val="00281202"/>
    <w:rsid w:val="00282667"/>
    <w:rsid w:val="002863A6"/>
    <w:rsid w:val="00291634"/>
    <w:rsid w:val="002916A9"/>
    <w:rsid w:val="00292988"/>
    <w:rsid w:val="002955C5"/>
    <w:rsid w:val="002963C8"/>
    <w:rsid w:val="00297862"/>
    <w:rsid w:val="002A011F"/>
    <w:rsid w:val="002A475A"/>
    <w:rsid w:val="002A6AA7"/>
    <w:rsid w:val="002B07B8"/>
    <w:rsid w:val="002B3597"/>
    <w:rsid w:val="002B463E"/>
    <w:rsid w:val="002B48B3"/>
    <w:rsid w:val="002B68FA"/>
    <w:rsid w:val="002B7AA6"/>
    <w:rsid w:val="002C1658"/>
    <w:rsid w:val="002C7425"/>
    <w:rsid w:val="002C7E0E"/>
    <w:rsid w:val="002C7EC8"/>
    <w:rsid w:val="002D1E9E"/>
    <w:rsid w:val="002D373F"/>
    <w:rsid w:val="002D3C6B"/>
    <w:rsid w:val="002E032C"/>
    <w:rsid w:val="002E29CE"/>
    <w:rsid w:val="002E5202"/>
    <w:rsid w:val="002E5E31"/>
    <w:rsid w:val="002E62E6"/>
    <w:rsid w:val="002E728E"/>
    <w:rsid w:val="002F33C2"/>
    <w:rsid w:val="002F342D"/>
    <w:rsid w:val="002F4729"/>
    <w:rsid w:val="002F6F82"/>
    <w:rsid w:val="002F7A70"/>
    <w:rsid w:val="0030030E"/>
    <w:rsid w:val="00301B56"/>
    <w:rsid w:val="003040BD"/>
    <w:rsid w:val="003045B1"/>
    <w:rsid w:val="003138A1"/>
    <w:rsid w:val="0031518F"/>
    <w:rsid w:val="00316A46"/>
    <w:rsid w:val="00320E58"/>
    <w:rsid w:val="00326FBA"/>
    <w:rsid w:val="00330EA1"/>
    <w:rsid w:val="00332E34"/>
    <w:rsid w:val="00337CAF"/>
    <w:rsid w:val="00342232"/>
    <w:rsid w:val="00343AD9"/>
    <w:rsid w:val="00343EB6"/>
    <w:rsid w:val="00353243"/>
    <w:rsid w:val="00353947"/>
    <w:rsid w:val="003559F9"/>
    <w:rsid w:val="0036009B"/>
    <w:rsid w:val="00361DB6"/>
    <w:rsid w:val="0036479B"/>
    <w:rsid w:val="00366A33"/>
    <w:rsid w:val="00371003"/>
    <w:rsid w:val="0037173B"/>
    <w:rsid w:val="003722C2"/>
    <w:rsid w:val="00381383"/>
    <w:rsid w:val="0038374C"/>
    <w:rsid w:val="003872CB"/>
    <w:rsid w:val="003938B6"/>
    <w:rsid w:val="00394870"/>
    <w:rsid w:val="00395CC1"/>
    <w:rsid w:val="003A1028"/>
    <w:rsid w:val="003A3AF6"/>
    <w:rsid w:val="003A3B0D"/>
    <w:rsid w:val="003A6EB0"/>
    <w:rsid w:val="003A7A9F"/>
    <w:rsid w:val="003B0D37"/>
    <w:rsid w:val="003B0F41"/>
    <w:rsid w:val="003B1549"/>
    <w:rsid w:val="003B2232"/>
    <w:rsid w:val="003B3CAB"/>
    <w:rsid w:val="003B5209"/>
    <w:rsid w:val="003B72A0"/>
    <w:rsid w:val="003C5097"/>
    <w:rsid w:val="003C5607"/>
    <w:rsid w:val="003D0442"/>
    <w:rsid w:val="003E321D"/>
    <w:rsid w:val="003E717B"/>
    <w:rsid w:val="003E7AA4"/>
    <w:rsid w:val="003F022F"/>
    <w:rsid w:val="003F20D4"/>
    <w:rsid w:val="003F2288"/>
    <w:rsid w:val="003F233D"/>
    <w:rsid w:val="003F5DF7"/>
    <w:rsid w:val="003F7EF3"/>
    <w:rsid w:val="0040451A"/>
    <w:rsid w:val="0040782E"/>
    <w:rsid w:val="00412852"/>
    <w:rsid w:val="004200C1"/>
    <w:rsid w:val="00421DC8"/>
    <w:rsid w:val="00422B8C"/>
    <w:rsid w:val="00430531"/>
    <w:rsid w:val="004308B3"/>
    <w:rsid w:val="00434A2F"/>
    <w:rsid w:val="00434EBB"/>
    <w:rsid w:val="00435540"/>
    <w:rsid w:val="00442B53"/>
    <w:rsid w:val="004478C7"/>
    <w:rsid w:val="00450AB5"/>
    <w:rsid w:val="004537E6"/>
    <w:rsid w:val="004543F0"/>
    <w:rsid w:val="004616E7"/>
    <w:rsid w:val="004666CC"/>
    <w:rsid w:val="004816E2"/>
    <w:rsid w:val="0048175F"/>
    <w:rsid w:val="00486447"/>
    <w:rsid w:val="00486CD5"/>
    <w:rsid w:val="004941B9"/>
    <w:rsid w:val="0049503A"/>
    <w:rsid w:val="00497412"/>
    <w:rsid w:val="00497BAC"/>
    <w:rsid w:val="004A3967"/>
    <w:rsid w:val="004A7BF1"/>
    <w:rsid w:val="004B06B5"/>
    <w:rsid w:val="004B627C"/>
    <w:rsid w:val="004C3909"/>
    <w:rsid w:val="004C45AD"/>
    <w:rsid w:val="004C70B1"/>
    <w:rsid w:val="004C7A9E"/>
    <w:rsid w:val="004C7DC6"/>
    <w:rsid w:val="004D3C99"/>
    <w:rsid w:val="004E7853"/>
    <w:rsid w:val="004F351D"/>
    <w:rsid w:val="004F5C7E"/>
    <w:rsid w:val="004F6763"/>
    <w:rsid w:val="00500CD9"/>
    <w:rsid w:val="005019F9"/>
    <w:rsid w:val="00501C12"/>
    <w:rsid w:val="00507741"/>
    <w:rsid w:val="00510CD0"/>
    <w:rsid w:val="005146A9"/>
    <w:rsid w:val="005178A1"/>
    <w:rsid w:val="0052344A"/>
    <w:rsid w:val="00524B69"/>
    <w:rsid w:val="005265E9"/>
    <w:rsid w:val="005270B5"/>
    <w:rsid w:val="0054162A"/>
    <w:rsid w:val="0054206D"/>
    <w:rsid w:val="00542AC0"/>
    <w:rsid w:val="005520D7"/>
    <w:rsid w:val="00552F4F"/>
    <w:rsid w:val="00553894"/>
    <w:rsid w:val="00555EA4"/>
    <w:rsid w:val="005571A9"/>
    <w:rsid w:val="00565457"/>
    <w:rsid w:val="00567C78"/>
    <w:rsid w:val="005825D6"/>
    <w:rsid w:val="005839EF"/>
    <w:rsid w:val="00592E4F"/>
    <w:rsid w:val="00597528"/>
    <w:rsid w:val="005A5578"/>
    <w:rsid w:val="005A565E"/>
    <w:rsid w:val="005A7DF1"/>
    <w:rsid w:val="005B100D"/>
    <w:rsid w:val="005B7D8D"/>
    <w:rsid w:val="005C0027"/>
    <w:rsid w:val="005C1340"/>
    <w:rsid w:val="005C1A7D"/>
    <w:rsid w:val="005C4E2F"/>
    <w:rsid w:val="005C7628"/>
    <w:rsid w:val="005D0441"/>
    <w:rsid w:val="005D1459"/>
    <w:rsid w:val="005D2D0A"/>
    <w:rsid w:val="005E4986"/>
    <w:rsid w:val="005E4A72"/>
    <w:rsid w:val="005E7373"/>
    <w:rsid w:val="005F22CD"/>
    <w:rsid w:val="005F402C"/>
    <w:rsid w:val="006029E5"/>
    <w:rsid w:val="0060460B"/>
    <w:rsid w:val="00614525"/>
    <w:rsid w:val="006207D6"/>
    <w:rsid w:val="006210EA"/>
    <w:rsid w:val="006227C7"/>
    <w:rsid w:val="006265D9"/>
    <w:rsid w:val="00631873"/>
    <w:rsid w:val="0063328C"/>
    <w:rsid w:val="00637547"/>
    <w:rsid w:val="006421CD"/>
    <w:rsid w:val="0064352B"/>
    <w:rsid w:val="0064371F"/>
    <w:rsid w:val="00656994"/>
    <w:rsid w:val="006754DB"/>
    <w:rsid w:val="00682628"/>
    <w:rsid w:val="00684496"/>
    <w:rsid w:val="006869B0"/>
    <w:rsid w:val="0069107F"/>
    <w:rsid w:val="006A0685"/>
    <w:rsid w:val="006A25DA"/>
    <w:rsid w:val="006A31A4"/>
    <w:rsid w:val="006B114F"/>
    <w:rsid w:val="006B2221"/>
    <w:rsid w:val="006C0049"/>
    <w:rsid w:val="006C1D50"/>
    <w:rsid w:val="006C355E"/>
    <w:rsid w:val="006E0441"/>
    <w:rsid w:val="006E12BD"/>
    <w:rsid w:val="006E540F"/>
    <w:rsid w:val="006F149D"/>
    <w:rsid w:val="006F3CD6"/>
    <w:rsid w:val="006F755A"/>
    <w:rsid w:val="007038D8"/>
    <w:rsid w:val="00707C95"/>
    <w:rsid w:val="00707E29"/>
    <w:rsid w:val="00722C55"/>
    <w:rsid w:val="00723BC9"/>
    <w:rsid w:val="00726924"/>
    <w:rsid w:val="0073597B"/>
    <w:rsid w:val="0074617F"/>
    <w:rsid w:val="00756894"/>
    <w:rsid w:val="007575E6"/>
    <w:rsid w:val="007616A9"/>
    <w:rsid w:val="00762CD7"/>
    <w:rsid w:val="00765B0F"/>
    <w:rsid w:val="007665FB"/>
    <w:rsid w:val="0076680E"/>
    <w:rsid w:val="00770A91"/>
    <w:rsid w:val="00772F44"/>
    <w:rsid w:val="007760CA"/>
    <w:rsid w:val="007802DF"/>
    <w:rsid w:val="007811EB"/>
    <w:rsid w:val="00781917"/>
    <w:rsid w:val="007838FD"/>
    <w:rsid w:val="0078492C"/>
    <w:rsid w:val="00785307"/>
    <w:rsid w:val="00791BCD"/>
    <w:rsid w:val="007936B8"/>
    <w:rsid w:val="0079484D"/>
    <w:rsid w:val="0079738F"/>
    <w:rsid w:val="007A3178"/>
    <w:rsid w:val="007A4857"/>
    <w:rsid w:val="007A597D"/>
    <w:rsid w:val="007A714C"/>
    <w:rsid w:val="007B1313"/>
    <w:rsid w:val="007B3AC7"/>
    <w:rsid w:val="007B4838"/>
    <w:rsid w:val="007B4CCF"/>
    <w:rsid w:val="007C2219"/>
    <w:rsid w:val="007C2CC2"/>
    <w:rsid w:val="007C352C"/>
    <w:rsid w:val="007C4594"/>
    <w:rsid w:val="007C60AA"/>
    <w:rsid w:val="007D31DC"/>
    <w:rsid w:val="007D3883"/>
    <w:rsid w:val="008003D1"/>
    <w:rsid w:val="00800868"/>
    <w:rsid w:val="008122D0"/>
    <w:rsid w:val="008150F8"/>
    <w:rsid w:val="00815436"/>
    <w:rsid w:val="0082130B"/>
    <w:rsid w:val="00821E32"/>
    <w:rsid w:val="008233DD"/>
    <w:rsid w:val="00825F3C"/>
    <w:rsid w:val="00831961"/>
    <w:rsid w:val="00832649"/>
    <w:rsid w:val="00833C4E"/>
    <w:rsid w:val="00834F52"/>
    <w:rsid w:val="0084061D"/>
    <w:rsid w:val="00842368"/>
    <w:rsid w:val="00842709"/>
    <w:rsid w:val="00842B8C"/>
    <w:rsid w:val="00847A0E"/>
    <w:rsid w:val="00847D55"/>
    <w:rsid w:val="00851BA4"/>
    <w:rsid w:val="00853A72"/>
    <w:rsid w:val="00854E7D"/>
    <w:rsid w:val="00855027"/>
    <w:rsid w:val="00856925"/>
    <w:rsid w:val="00860431"/>
    <w:rsid w:val="008607AF"/>
    <w:rsid w:val="00860A84"/>
    <w:rsid w:val="00864B37"/>
    <w:rsid w:val="00873FEB"/>
    <w:rsid w:val="008751EB"/>
    <w:rsid w:val="00875FCD"/>
    <w:rsid w:val="00884AD9"/>
    <w:rsid w:val="0088572C"/>
    <w:rsid w:val="00885BB3"/>
    <w:rsid w:val="00887E7D"/>
    <w:rsid w:val="00892CD9"/>
    <w:rsid w:val="00893057"/>
    <w:rsid w:val="00894F20"/>
    <w:rsid w:val="008A0103"/>
    <w:rsid w:val="008A1561"/>
    <w:rsid w:val="008B71C4"/>
    <w:rsid w:val="008C0959"/>
    <w:rsid w:val="008C1E09"/>
    <w:rsid w:val="008C600C"/>
    <w:rsid w:val="008C7164"/>
    <w:rsid w:val="008C76C6"/>
    <w:rsid w:val="008D28EC"/>
    <w:rsid w:val="008D3600"/>
    <w:rsid w:val="008D3A4A"/>
    <w:rsid w:val="008D4ACF"/>
    <w:rsid w:val="008E038C"/>
    <w:rsid w:val="008E227B"/>
    <w:rsid w:val="008E3EAD"/>
    <w:rsid w:val="008E5069"/>
    <w:rsid w:val="008E67A0"/>
    <w:rsid w:val="008F15E2"/>
    <w:rsid w:val="008F1A48"/>
    <w:rsid w:val="008F5DFB"/>
    <w:rsid w:val="009002D8"/>
    <w:rsid w:val="00902843"/>
    <w:rsid w:val="0091377B"/>
    <w:rsid w:val="00913C31"/>
    <w:rsid w:val="00921BBC"/>
    <w:rsid w:val="00923419"/>
    <w:rsid w:val="009315B4"/>
    <w:rsid w:val="009321A1"/>
    <w:rsid w:val="00934335"/>
    <w:rsid w:val="00934FEA"/>
    <w:rsid w:val="00935183"/>
    <w:rsid w:val="0093622A"/>
    <w:rsid w:val="00937B86"/>
    <w:rsid w:val="00940530"/>
    <w:rsid w:val="009414E6"/>
    <w:rsid w:val="00942CF3"/>
    <w:rsid w:val="009450D3"/>
    <w:rsid w:val="009502E4"/>
    <w:rsid w:val="0096422C"/>
    <w:rsid w:val="00967E94"/>
    <w:rsid w:val="00970D8F"/>
    <w:rsid w:val="00973FDF"/>
    <w:rsid w:val="00980CFF"/>
    <w:rsid w:val="0098507C"/>
    <w:rsid w:val="00985B8C"/>
    <w:rsid w:val="0098720A"/>
    <w:rsid w:val="00992219"/>
    <w:rsid w:val="009A1287"/>
    <w:rsid w:val="009A66B1"/>
    <w:rsid w:val="009B3D9B"/>
    <w:rsid w:val="009B401C"/>
    <w:rsid w:val="009B469E"/>
    <w:rsid w:val="009C160E"/>
    <w:rsid w:val="009C398A"/>
    <w:rsid w:val="009C5240"/>
    <w:rsid w:val="009C6C64"/>
    <w:rsid w:val="009D03F7"/>
    <w:rsid w:val="009D3CF0"/>
    <w:rsid w:val="009D3DDE"/>
    <w:rsid w:val="009D549B"/>
    <w:rsid w:val="009E135E"/>
    <w:rsid w:val="009E4B03"/>
    <w:rsid w:val="009F0038"/>
    <w:rsid w:val="009F0313"/>
    <w:rsid w:val="009F2776"/>
    <w:rsid w:val="009F3896"/>
    <w:rsid w:val="009F70E2"/>
    <w:rsid w:val="00A01448"/>
    <w:rsid w:val="00A03211"/>
    <w:rsid w:val="00A0676D"/>
    <w:rsid w:val="00A06B40"/>
    <w:rsid w:val="00A12BF3"/>
    <w:rsid w:val="00A14105"/>
    <w:rsid w:val="00A1613E"/>
    <w:rsid w:val="00A172C2"/>
    <w:rsid w:val="00A216C8"/>
    <w:rsid w:val="00A21807"/>
    <w:rsid w:val="00A22220"/>
    <w:rsid w:val="00A2380F"/>
    <w:rsid w:val="00A317BF"/>
    <w:rsid w:val="00A33F6D"/>
    <w:rsid w:val="00A34D0C"/>
    <w:rsid w:val="00A36203"/>
    <w:rsid w:val="00A44613"/>
    <w:rsid w:val="00A450B1"/>
    <w:rsid w:val="00A45C04"/>
    <w:rsid w:val="00A502BD"/>
    <w:rsid w:val="00A51C97"/>
    <w:rsid w:val="00A53768"/>
    <w:rsid w:val="00A62AC5"/>
    <w:rsid w:val="00A633D4"/>
    <w:rsid w:val="00A6475F"/>
    <w:rsid w:val="00A64CEF"/>
    <w:rsid w:val="00A73793"/>
    <w:rsid w:val="00A738EA"/>
    <w:rsid w:val="00A77F15"/>
    <w:rsid w:val="00A81DC6"/>
    <w:rsid w:val="00A87F7E"/>
    <w:rsid w:val="00A90784"/>
    <w:rsid w:val="00A91E2E"/>
    <w:rsid w:val="00A9402E"/>
    <w:rsid w:val="00A95992"/>
    <w:rsid w:val="00AA2F01"/>
    <w:rsid w:val="00AA3090"/>
    <w:rsid w:val="00AA3EBF"/>
    <w:rsid w:val="00AA794E"/>
    <w:rsid w:val="00AB06F8"/>
    <w:rsid w:val="00AB1A3F"/>
    <w:rsid w:val="00AB2D78"/>
    <w:rsid w:val="00AB3944"/>
    <w:rsid w:val="00AB6AE2"/>
    <w:rsid w:val="00AB6D43"/>
    <w:rsid w:val="00AC6864"/>
    <w:rsid w:val="00AD00D5"/>
    <w:rsid w:val="00AD034B"/>
    <w:rsid w:val="00AD3682"/>
    <w:rsid w:val="00AD3A62"/>
    <w:rsid w:val="00AE10A9"/>
    <w:rsid w:val="00AE327F"/>
    <w:rsid w:val="00AE4A67"/>
    <w:rsid w:val="00AF526C"/>
    <w:rsid w:val="00B01096"/>
    <w:rsid w:val="00B0220D"/>
    <w:rsid w:val="00B054C3"/>
    <w:rsid w:val="00B05B72"/>
    <w:rsid w:val="00B07403"/>
    <w:rsid w:val="00B07CBD"/>
    <w:rsid w:val="00B124B1"/>
    <w:rsid w:val="00B21A55"/>
    <w:rsid w:val="00B2404A"/>
    <w:rsid w:val="00B261A5"/>
    <w:rsid w:val="00B26824"/>
    <w:rsid w:val="00B3321E"/>
    <w:rsid w:val="00B34785"/>
    <w:rsid w:val="00B36DA1"/>
    <w:rsid w:val="00B4312F"/>
    <w:rsid w:val="00B50BED"/>
    <w:rsid w:val="00B527FD"/>
    <w:rsid w:val="00B60223"/>
    <w:rsid w:val="00B60A4F"/>
    <w:rsid w:val="00B63A2B"/>
    <w:rsid w:val="00B64C27"/>
    <w:rsid w:val="00B64EFE"/>
    <w:rsid w:val="00B67B43"/>
    <w:rsid w:val="00B67D58"/>
    <w:rsid w:val="00B72B76"/>
    <w:rsid w:val="00B753DE"/>
    <w:rsid w:val="00B75F15"/>
    <w:rsid w:val="00B77833"/>
    <w:rsid w:val="00B81E93"/>
    <w:rsid w:val="00B83FEE"/>
    <w:rsid w:val="00B927C3"/>
    <w:rsid w:val="00BA072B"/>
    <w:rsid w:val="00BA3098"/>
    <w:rsid w:val="00BA4F0E"/>
    <w:rsid w:val="00BA5054"/>
    <w:rsid w:val="00BA662B"/>
    <w:rsid w:val="00BA7821"/>
    <w:rsid w:val="00BB1401"/>
    <w:rsid w:val="00BB3CEF"/>
    <w:rsid w:val="00BB4CB5"/>
    <w:rsid w:val="00BC17EB"/>
    <w:rsid w:val="00BC3090"/>
    <w:rsid w:val="00BC3754"/>
    <w:rsid w:val="00BC3CB5"/>
    <w:rsid w:val="00BC4B73"/>
    <w:rsid w:val="00BC696B"/>
    <w:rsid w:val="00BC6995"/>
    <w:rsid w:val="00BD1FAE"/>
    <w:rsid w:val="00BD66C3"/>
    <w:rsid w:val="00BE0760"/>
    <w:rsid w:val="00BE4A27"/>
    <w:rsid w:val="00BF0961"/>
    <w:rsid w:val="00BF129D"/>
    <w:rsid w:val="00BF1D7D"/>
    <w:rsid w:val="00BF20FA"/>
    <w:rsid w:val="00BF2806"/>
    <w:rsid w:val="00BF2F52"/>
    <w:rsid w:val="00BF4641"/>
    <w:rsid w:val="00BF5DBA"/>
    <w:rsid w:val="00BF7F07"/>
    <w:rsid w:val="00C00F0A"/>
    <w:rsid w:val="00C00FBD"/>
    <w:rsid w:val="00C05231"/>
    <w:rsid w:val="00C060EF"/>
    <w:rsid w:val="00C12267"/>
    <w:rsid w:val="00C15C2F"/>
    <w:rsid w:val="00C16F36"/>
    <w:rsid w:val="00C17B1F"/>
    <w:rsid w:val="00C21936"/>
    <w:rsid w:val="00C25BBA"/>
    <w:rsid w:val="00C3089F"/>
    <w:rsid w:val="00C3358E"/>
    <w:rsid w:val="00C35BDE"/>
    <w:rsid w:val="00C43F51"/>
    <w:rsid w:val="00C45E65"/>
    <w:rsid w:val="00C504AD"/>
    <w:rsid w:val="00C51B31"/>
    <w:rsid w:val="00C53EBE"/>
    <w:rsid w:val="00C5742F"/>
    <w:rsid w:val="00C6153C"/>
    <w:rsid w:val="00C67D17"/>
    <w:rsid w:val="00C70FF4"/>
    <w:rsid w:val="00C7291A"/>
    <w:rsid w:val="00C729CF"/>
    <w:rsid w:val="00C730F9"/>
    <w:rsid w:val="00C76E8A"/>
    <w:rsid w:val="00C8356E"/>
    <w:rsid w:val="00C8491B"/>
    <w:rsid w:val="00C85909"/>
    <w:rsid w:val="00C8689B"/>
    <w:rsid w:val="00C86C60"/>
    <w:rsid w:val="00C87917"/>
    <w:rsid w:val="00C917A3"/>
    <w:rsid w:val="00C9423B"/>
    <w:rsid w:val="00CA0130"/>
    <w:rsid w:val="00CA1AB6"/>
    <w:rsid w:val="00CA272C"/>
    <w:rsid w:val="00CA63A5"/>
    <w:rsid w:val="00CA63C6"/>
    <w:rsid w:val="00CC1371"/>
    <w:rsid w:val="00CC4F2E"/>
    <w:rsid w:val="00CC5623"/>
    <w:rsid w:val="00CC7FBE"/>
    <w:rsid w:val="00CD2D58"/>
    <w:rsid w:val="00CD36E3"/>
    <w:rsid w:val="00CE257C"/>
    <w:rsid w:val="00CE2BB9"/>
    <w:rsid w:val="00CE4F27"/>
    <w:rsid w:val="00CE533E"/>
    <w:rsid w:val="00CF2BAC"/>
    <w:rsid w:val="00CF4AD3"/>
    <w:rsid w:val="00D02C2D"/>
    <w:rsid w:val="00D04C77"/>
    <w:rsid w:val="00D167CF"/>
    <w:rsid w:val="00D22B6F"/>
    <w:rsid w:val="00D23F64"/>
    <w:rsid w:val="00D314C1"/>
    <w:rsid w:val="00D35191"/>
    <w:rsid w:val="00D353C3"/>
    <w:rsid w:val="00D411DD"/>
    <w:rsid w:val="00D42D53"/>
    <w:rsid w:val="00D44869"/>
    <w:rsid w:val="00D44A19"/>
    <w:rsid w:val="00D45F6F"/>
    <w:rsid w:val="00D46F2E"/>
    <w:rsid w:val="00D54A7E"/>
    <w:rsid w:val="00D55F69"/>
    <w:rsid w:val="00D63DF9"/>
    <w:rsid w:val="00D72990"/>
    <w:rsid w:val="00D743DF"/>
    <w:rsid w:val="00D76320"/>
    <w:rsid w:val="00D82214"/>
    <w:rsid w:val="00D85C28"/>
    <w:rsid w:val="00D93FB8"/>
    <w:rsid w:val="00D946B9"/>
    <w:rsid w:val="00D94994"/>
    <w:rsid w:val="00DA22C6"/>
    <w:rsid w:val="00DA4381"/>
    <w:rsid w:val="00DB22FC"/>
    <w:rsid w:val="00DB3283"/>
    <w:rsid w:val="00DC0771"/>
    <w:rsid w:val="00DC0DF0"/>
    <w:rsid w:val="00DC0E9C"/>
    <w:rsid w:val="00DC3388"/>
    <w:rsid w:val="00DC7206"/>
    <w:rsid w:val="00DD05FA"/>
    <w:rsid w:val="00DE5B85"/>
    <w:rsid w:val="00DE64D5"/>
    <w:rsid w:val="00DE7AFE"/>
    <w:rsid w:val="00DF163A"/>
    <w:rsid w:val="00DF3002"/>
    <w:rsid w:val="00DF45F8"/>
    <w:rsid w:val="00DF6794"/>
    <w:rsid w:val="00E02058"/>
    <w:rsid w:val="00E04489"/>
    <w:rsid w:val="00E10BCD"/>
    <w:rsid w:val="00E12990"/>
    <w:rsid w:val="00E1338C"/>
    <w:rsid w:val="00E16B1A"/>
    <w:rsid w:val="00E222AF"/>
    <w:rsid w:val="00E22E18"/>
    <w:rsid w:val="00E238A1"/>
    <w:rsid w:val="00E24B12"/>
    <w:rsid w:val="00E25235"/>
    <w:rsid w:val="00E32811"/>
    <w:rsid w:val="00E3315A"/>
    <w:rsid w:val="00E416F1"/>
    <w:rsid w:val="00E4232A"/>
    <w:rsid w:val="00E43BA1"/>
    <w:rsid w:val="00E447BE"/>
    <w:rsid w:val="00E47784"/>
    <w:rsid w:val="00E56B12"/>
    <w:rsid w:val="00E6246D"/>
    <w:rsid w:val="00E66C4F"/>
    <w:rsid w:val="00E67FFE"/>
    <w:rsid w:val="00E7510A"/>
    <w:rsid w:val="00E76A8C"/>
    <w:rsid w:val="00E82B37"/>
    <w:rsid w:val="00E84244"/>
    <w:rsid w:val="00E91CC4"/>
    <w:rsid w:val="00E93879"/>
    <w:rsid w:val="00E96C29"/>
    <w:rsid w:val="00E972F3"/>
    <w:rsid w:val="00EA5A55"/>
    <w:rsid w:val="00EA6533"/>
    <w:rsid w:val="00EA7DF6"/>
    <w:rsid w:val="00EB0322"/>
    <w:rsid w:val="00EB249E"/>
    <w:rsid w:val="00EB2FB0"/>
    <w:rsid w:val="00EB3167"/>
    <w:rsid w:val="00EB4582"/>
    <w:rsid w:val="00EB50D5"/>
    <w:rsid w:val="00EC3E3F"/>
    <w:rsid w:val="00EE24AC"/>
    <w:rsid w:val="00EF1830"/>
    <w:rsid w:val="00EF6F4C"/>
    <w:rsid w:val="00EF789F"/>
    <w:rsid w:val="00F1397E"/>
    <w:rsid w:val="00F157E1"/>
    <w:rsid w:val="00F174C8"/>
    <w:rsid w:val="00F17BA3"/>
    <w:rsid w:val="00F25DF7"/>
    <w:rsid w:val="00F302CA"/>
    <w:rsid w:val="00F31FB2"/>
    <w:rsid w:val="00F3309E"/>
    <w:rsid w:val="00F340B5"/>
    <w:rsid w:val="00F43109"/>
    <w:rsid w:val="00F455AA"/>
    <w:rsid w:val="00F47061"/>
    <w:rsid w:val="00F5081D"/>
    <w:rsid w:val="00F52847"/>
    <w:rsid w:val="00F52915"/>
    <w:rsid w:val="00F52C7F"/>
    <w:rsid w:val="00F5604A"/>
    <w:rsid w:val="00F560DC"/>
    <w:rsid w:val="00F6165D"/>
    <w:rsid w:val="00F61A81"/>
    <w:rsid w:val="00F707E4"/>
    <w:rsid w:val="00F71908"/>
    <w:rsid w:val="00F72463"/>
    <w:rsid w:val="00F75771"/>
    <w:rsid w:val="00F842AA"/>
    <w:rsid w:val="00F8430E"/>
    <w:rsid w:val="00F87790"/>
    <w:rsid w:val="00F911F9"/>
    <w:rsid w:val="00F969A9"/>
    <w:rsid w:val="00FA04B1"/>
    <w:rsid w:val="00FA1169"/>
    <w:rsid w:val="00FA1B15"/>
    <w:rsid w:val="00FA2438"/>
    <w:rsid w:val="00FB26CB"/>
    <w:rsid w:val="00FB32D5"/>
    <w:rsid w:val="00FC113D"/>
    <w:rsid w:val="00FC796B"/>
    <w:rsid w:val="00FD0652"/>
    <w:rsid w:val="00FD2DE9"/>
    <w:rsid w:val="00FD3711"/>
    <w:rsid w:val="00FD40C9"/>
    <w:rsid w:val="00FD4A0E"/>
    <w:rsid w:val="00FD5A4C"/>
    <w:rsid w:val="00FD6C40"/>
    <w:rsid w:val="00FE0136"/>
    <w:rsid w:val="00FE1447"/>
    <w:rsid w:val="00FE792F"/>
    <w:rsid w:val="00FE7982"/>
    <w:rsid w:val="00FF494D"/>
    <w:rsid w:val="00FF4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F189"/>
  <w15:chartTrackingRefBased/>
  <w15:docId w15:val="{8F38AD8A-7E2C-4E29-9571-FA4FD17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287"/>
    <w:pPr>
      <w:ind w:left="720"/>
      <w:contextualSpacing/>
    </w:pPr>
  </w:style>
  <w:style w:type="paragraph" w:styleId="Header">
    <w:name w:val="header"/>
    <w:basedOn w:val="Normal"/>
    <w:link w:val="HeaderChar"/>
    <w:uiPriority w:val="99"/>
    <w:unhideWhenUsed/>
    <w:rsid w:val="00526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E9"/>
  </w:style>
  <w:style w:type="paragraph" w:styleId="Footer">
    <w:name w:val="footer"/>
    <w:basedOn w:val="Normal"/>
    <w:link w:val="FooterChar"/>
    <w:uiPriority w:val="99"/>
    <w:unhideWhenUsed/>
    <w:rsid w:val="00526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E9"/>
  </w:style>
  <w:style w:type="character" w:styleId="Hyperlink">
    <w:name w:val="Hyperlink"/>
    <w:basedOn w:val="DefaultParagraphFont"/>
    <w:uiPriority w:val="99"/>
    <w:unhideWhenUsed/>
    <w:rsid w:val="006265D9"/>
    <w:rPr>
      <w:color w:val="0563C1" w:themeColor="hyperlink"/>
      <w:u w:val="single"/>
    </w:rPr>
  </w:style>
  <w:style w:type="character" w:styleId="UnresolvedMention">
    <w:name w:val="Unresolved Mention"/>
    <w:basedOn w:val="DefaultParagraphFont"/>
    <w:uiPriority w:val="99"/>
    <w:semiHidden/>
    <w:unhideWhenUsed/>
    <w:rsid w:val="0079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1810">
      <w:bodyDiv w:val="1"/>
      <w:marLeft w:val="0"/>
      <w:marRight w:val="0"/>
      <w:marTop w:val="0"/>
      <w:marBottom w:val="0"/>
      <w:divBdr>
        <w:top w:val="none" w:sz="0" w:space="0" w:color="auto"/>
        <w:left w:val="none" w:sz="0" w:space="0" w:color="auto"/>
        <w:bottom w:val="none" w:sz="0" w:space="0" w:color="auto"/>
        <w:right w:val="none" w:sz="0" w:space="0" w:color="auto"/>
      </w:divBdr>
    </w:div>
    <w:div w:id="15250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ps@scotborders.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borders.gov.uk/downloads/download/1579/project_funding_expression_of_interest_for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engagement@scotborders.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rvey123.arcgis.com/share/f9dee0f8ef1f4f5ca9ef0fd2a7147b28?portalUrl=https://borders.maps.arcgi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orders.maps.arcgis.com/apps/instant/sidebar/index.html?appid=ec0971bafde84c3cbba304a251f0b0b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D02AB-5727-4757-93D2-18CC875B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14</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Robertson</dc:creator>
  <cp:keywords/>
  <dc:description/>
  <cp:lastModifiedBy>Charlie Robertson</cp:lastModifiedBy>
  <cp:revision>129</cp:revision>
  <cp:lastPrinted>2026-05-14T20:32:00Z</cp:lastPrinted>
  <dcterms:created xsi:type="dcterms:W3CDTF">2026-05-14T18:41:00Z</dcterms:created>
  <dcterms:modified xsi:type="dcterms:W3CDTF">2026-05-16T19:14:00Z</dcterms:modified>
</cp:coreProperties>
</file>