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75F4" w14:textId="77777777" w:rsidR="00104153" w:rsidRDefault="00104153" w:rsidP="009D11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A1B529" w14:textId="181A26DC" w:rsidR="0023011B" w:rsidRDefault="00801684" w:rsidP="009D11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CRAILING ECKFORD AND NISBET COMMUNITY COUNCIL</w:t>
      </w:r>
    </w:p>
    <w:p w14:paraId="2612980D" w14:textId="46D4BB66" w:rsidR="00801684" w:rsidRDefault="00801684" w:rsidP="009D11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ECKFORD COMMUNITY PLACE PLAN</w:t>
      </w:r>
      <w:r w:rsidR="0031621B">
        <w:rPr>
          <w:rFonts w:ascii="Times New Roman" w:hAnsi="Times New Roman" w:cs="Times New Roman"/>
          <w:sz w:val="24"/>
          <w:szCs w:val="24"/>
        </w:rPr>
        <w:tab/>
      </w:r>
      <w:r w:rsidR="003162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IDEAS SHEE</w:t>
      </w:r>
      <w:r w:rsidR="001248CD">
        <w:rPr>
          <w:rFonts w:ascii="Times New Roman" w:hAnsi="Times New Roman" w:cs="Times New Roman"/>
          <w:sz w:val="24"/>
          <w:szCs w:val="24"/>
        </w:rPr>
        <w:t>T</w:t>
      </w:r>
      <w:r w:rsidR="001248CD">
        <w:rPr>
          <w:rFonts w:ascii="Times New Roman" w:hAnsi="Times New Roman" w:cs="Times New Roman"/>
          <w:sz w:val="24"/>
          <w:szCs w:val="24"/>
        </w:rPr>
        <w:tab/>
      </w:r>
      <w:r w:rsidR="001248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ISSUES HIGHLIGHTED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164"/>
        <w:gridCol w:w="3164"/>
        <w:gridCol w:w="4015"/>
      </w:tblGrid>
      <w:tr w:rsidR="00801684" w14:paraId="02342C67" w14:textId="77777777" w:rsidTr="003B4B0F">
        <w:tc>
          <w:tcPr>
            <w:tcW w:w="3164" w:type="dxa"/>
          </w:tcPr>
          <w:p w14:paraId="083BCA67" w14:textId="0CC24F9A" w:rsidR="00801684" w:rsidRDefault="0080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FACILITIES</w:t>
            </w:r>
          </w:p>
        </w:tc>
        <w:tc>
          <w:tcPr>
            <w:tcW w:w="3164" w:type="dxa"/>
            <w:tcBorders>
              <w:bottom w:val="single" w:sz="4" w:space="0" w:color="auto"/>
            </w:tcBorders>
          </w:tcPr>
          <w:p w14:paraId="78D09227" w14:textId="6DF560F8" w:rsidR="00801684" w:rsidRDefault="0080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ECONOMY &amp; EMPLOYMENT </w:t>
            </w:r>
          </w:p>
        </w:tc>
        <w:tc>
          <w:tcPr>
            <w:tcW w:w="4015" w:type="dxa"/>
          </w:tcPr>
          <w:p w14:paraId="7483DFF8" w14:textId="786C5E3F" w:rsidR="00801684" w:rsidRDefault="0080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</w:p>
        </w:tc>
      </w:tr>
      <w:tr w:rsidR="00801684" w14:paraId="11DB8DD2" w14:textId="77777777" w:rsidTr="003B4B0F">
        <w:tc>
          <w:tcPr>
            <w:tcW w:w="3164" w:type="dxa"/>
          </w:tcPr>
          <w:p w14:paraId="63DCA76C" w14:textId="1DC02016" w:rsidR="00536E5A" w:rsidRPr="00536E5A" w:rsidRDefault="00536E5A">
            <w:pPr>
              <w:rPr>
                <w:rFonts w:ascii="Times New Roman" w:hAnsi="Times New Roman" w:cs="Times New Roman"/>
                <w:u w:val="single"/>
              </w:rPr>
            </w:pPr>
            <w:r w:rsidRPr="00536E5A">
              <w:rPr>
                <w:rFonts w:ascii="Times New Roman" w:hAnsi="Times New Roman" w:cs="Times New Roman"/>
                <w:u w:val="single"/>
              </w:rPr>
              <w:t>HALL</w:t>
            </w:r>
          </w:p>
          <w:p w14:paraId="57CCC331" w14:textId="09B79BB2" w:rsidR="00801684" w:rsidRPr="0031621B" w:rsidRDefault="00801684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New Hall 3</w:t>
            </w:r>
          </w:p>
          <w:p w14:paraId="7AAE3DAA" w14:textId="77777777" w:rsidR="00801684" w:rsidRPr="0031621B" w:rsidRDefault="00801684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New Hall on site of Black Barn 3</w:t>
            </w:r>
          </w:p>
          <w:p w14:paraId="29D7C0E9" w14:textId="20816E33" w:rsidR="00801684" w:rsidRPr="0031621B" w:rsidRDefault="00801684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Feas</w:t>
            </w:r>
            <w:r w:rsidR="00104153">
              <w:rPr>
                <w:rFonts w:ascii="Times New Roman" w:hAnsi="Times New Roman" w:cs="Times New Roman"/>
              </w:rPr>
              <w:t>i</w:t>
            </w:r>
            <w:r w:rsidRPr="0031621B">
              <w:rPr>
                <w:rFonts w:ascii="Times New Roman" w:hAnsi="Times New Roman" w:cs="Times New Roman"/>
              </w:rPr>
              <w:t>bility study on New Hall</w:t>
            </w:r>
          </w:p>
          <w:p w14:paraId="1C9C5F22" w14:textId="1AAD71B9" w:rsidR="00801684" w:rsidRPr="0031621B" w:rsidRDefault="00801684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New Hall not required</w:t>
            </w:r>
          </w:p>
          <w:p w14:paraId="7CB376E9" w14:textId="77777777" w:rsidR="00801684" w:rsidRPr="0031621B" w:rsidRDefault="00801684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Refurbish/Extend Present Hall 6</w:t>
            </w:r>
          </w:p>
          <w:p w14:paraId="352FB971" w14:textId="77777777" w:rsidR="00801684" w:rsidRPr="0031621B" w:rsidRDefault="00801684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New Hob in Hall</w:t>
            </w:r>
          </w:p>
          <w:p w14:paraId="48140DC1" w14:textId="77777777" w:rsidR="00801684" w:rsidRDefault="00801684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More Power Points</w:t>
            </w:r>
          </w:p>
          <w:p w14:paraId="16C008F9" w14:textId="77777777" w:rsidR="00536E5A" w:rsidRDefault="00536E5A">
            <w:pPr>
              <w:rPr>
                <w:rFonts w:ascii="Times New Roman" w:hAnsi="Times New Roman" w:cs="Times New Roman"/>
              </w:rPr>
            </w:pPr>
          </w:p>
          <w:p w14:paraId="630812DA" w14:textId="0ACD7288" w:rsidR="00536E5A" w:rsidRPr="00536E5A" w:rsidRDefault="00536E5A">
            <w:pPr>
              <w:rPr>
                <w:rFonts w:ascii="Times New Roman" w:hAnsi="Times New Roman" w:cs="Times New Roman"/>
                <w:u w:val="single"/>
              </w:rPr>
            </w:pPr>
            <w:r w:rsidRPr="00536E5A">
              <w:rPr>
                <w:rFonts w:ascii="Times New Roman" w:hAnsi="Times New Roman" w:cs="Times New Roman"/>
                <w:u w:val="single"/>
              </w:rPr>
              <w:t>PLAY AREA</w:t>
            </w:r>
          </w:p>
          <w:p w14:paraId="49AE1E66" w14:textId="77777777" w:rsidR="00801684" w:rsidRPr="0031621B" w:rsidRDefault="00801684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Play Area 11</w:t>
            </w:r>
          </w:p>
          <w:p w14:paraId="4432C69B" w14:textId="77777777" w:rsidR="00801684" w:rsidRDefault="00801684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Don’t need a play area</w:t>
            </w:r>
            <w:r w:rsidR="001248CD" w:rsidRPr="0031621B">
              <w:rPr>
                <w:rFonts w:ascii="Times New Roman" w:hAnsi="Times New Roman" w:cs="Times New Roman"/>
              </w:rPr>
              <w:t xml:space="preserve"> 3</w:t>
            </w:r>
          </w:p>
          <w:p w14:paraId="05844A18" w14:textId="77777777" w:rsidR="00536E5A" w:rsidRDefault="00536E5A">
            <w:pPr>
              <w:rPr>
                <w:rFonts w:ascii="Times New Roman" w:hAnsi="Times New Roman" w:cs="Times New Roman"/>
              </w:rPr>
            </w:pPr>
          </w:p>
          <w:p w14:paraId="0E2A43F9" w14:textId="3D1A4724" w:rsidR="00536E5A" w:rsidRPr="00536E5A" w:rsidRDefault="00536E5A">
            <w:pPr>
              <w:rPr>
                <w:rFonts w:ascii="Times New Roman" w:hAnsi="Times New Roman" w:cs="Times New Roman"/>
                <w:u w:val="single"/>
              </w:rPr>
            </w:pPr>
            <w:r w:rsidRPr="00536E5A">
              <w:rPr>
                <w:rFonts w:ascii="Times New Roman" w:hAnsi="Times New Roman" w:cs="Times New Roman"/>
                <w:u w:val="single"/>
              </w:rPr>
              <w:t>OTHER</w:t>
            </w:r>
          </w:p>
          <w:p w14:paraId="15985874" w14:textId="77777777" w:rsidR="001248CD" w:rsidRPr="0031621B" w:rsidRDefault="001248CD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BBQ Area</w:t>
            </w:r>
          </w:p>
          <w:p w14:paraId="1DDB8A06" w14:textId="77777777" w:rsidR="001248CD" w:rsidRPr="0031621B" w:rsidRDefault="001248CD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Pub</w:t>
            </w:r>
          </w:p>
          <w:p w14:paraId="49E538E3" w14:textId="77777777" w:rsidR="001248CD" w:rsidRPr="0031621B" w:rsidRDefault="001248CD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More Regular Bus Service</w:t>
            </w:r>
          </w:p>
          <w:p w14:paraId="7B009CEE" w14:textId="77777777" w:rsidR="001248CD" w:rsidRPr="0031621B" w:rsidRDefault="001248CD">
            <w:pPr>
              <w:rPr>
                <w:rFonts w:ascii="Times New Roman" w:hAnsi="Times New Roman" w:cs="Times New Roman"/>
              </w:rPr>
            </w:pPr>
            <w:proofErr w:type="spellStart"/>
            <w:r w:rsidRPr="0031621B">
              <w:rPr>
                <w:rFonts w:ascii="Times New Roman" w:hAnsi="Times New Roman" w:cs="Times New Roman"/>
              </w:rPr>
              <w:t>Resite</w:t>
            </w:r>
            <w:proofErr w:type="spellEnd"/>
            <w:r w:rsidRPr="0031621B">
              <w:rPr>
                <w:rFonts w:ascii="Times New Roman" w:hAnsi="Times New Roman" w:cs="Times New Roman"/>
              </w:rPr>
              <w:t xml:space="preserve"> War Memorial</w:t>
            </w:r>
          </w:p>
          <w:p w14:paraId="063877B0" w14:textId="77777777" w:rsidR="001248CD" w:rsidRPr="0031621B" w:rsidRDefault="001248CD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Community Hub</w:t>
            </w:r>
          </w:p>
          <w:p w14:paraId="3F86B78C" w14:textId="77777777" w:rsidR="001248CD" w:rsidRPr="0031621B" w:rsidRDefault="001248CD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Coffee &amp; Chat Events</w:t>
            </w:r>
          </w:p>
          <w:p w14:paraId="21F0214A" w14:textId="77777777" w:rsidR="001248CD" w:rsidRPr="0031621B" w:rsidRDefault="001248CD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Village Focal Point</w:t>
            </w:r>
          </w:p>
          <w:p w14:paraId="26980FE9" w14:textId="46E80EE0" w:rsidR="001248CD" w:rsidRDefault="00124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1B">
              <w:rPr>
                <w:rFonts w:ascii="Times New Roman" w:hAnsi="Times New Roman" w:cs="Times New Roman"/>
              </w:rPr>
              <w:t>Post Office</w:t>
            </w:r>
          </w:p>
        </w:tc>
        <w:tc>
          <w:tcPr>
            <w:tcW w:w="3164" w:type="dxa"/>
          </w:tcPr>
          <w:p w14:paraId="7B3FC08D" w14:textId="31301285" w:rsidR="00465D02" w:rsidRPr="00410B4B" w:rsidRDefault="00465D02" w:rsidP="00E666B7">
            <w:pPr>
              <w:rPr>
                <w:rFonts w:ascii="Times New Roman" w:hAnsi="Times New Roman" w:cs="Times New Roman"/>
                <w:u w:val="single"/>
              </w:rPr>
            </w:pPr>
            <w:r w:rsidRPr="00410B4B">
              <w:rPr>
                <w:rFonts w:ascii="Times New Roman" w:hAnsi="Times New Roman" w:cs="Times New Roman"/>
                <w:u w:val="single"/>
              </w:rPr>
              <w:t>WORK</w:t>
            </w:r>
          </w:p>
          <w:p w14:paraId="7BAC2168" w14:textId="4F2C8D91" w:rsidR="00E666B7" w:rsidRPr="00E666B7" w:rsidRDefault="00E666B7" w:rsidP="00E666B7">
            <w:pPr>
              <w:rPr>
                <w:rFonts w:ascii="Times New Roman" w:hAnsi="Times New Roman" w:cs="Times New Roman"/>
              </w:rPr>
            </w:pPr>
            <w:r w:rsidRPr="00E666B7">
              <w:rPr>
                <w:rFonts w:ascii="Times New Roman" w:hAnsi="Times New Roman" w:cs="Times New Roman"/>
              </w:rPr>
              <w:t xml:space="preserve">More work Opportunities - good idea </w:t>
            </w:r>
          </w:p>
          <w:p w14:paraId="7DDFBA31" w14:textId="249B876F" w:rsidR="00E666B7" w:rsidRPr="00E666B7" w:rsidRDefault="00E666B7" w:rsidP="00E666B7">
            <w:pPr>
              <w:rPr>
                <w:rFonts w:ascii="Times New Roman" w:hAnsi="Times New Roman" w:cs="Times New Roman"/>
              </w:rPr>
            </w:pPr>
            <w:r w:rsidRPr="00E666B7">
              <w:rPr>
                <w:rFonts w:ascii="Times New Roman" w:hAnsi="Times New Roman" w:cs="Times New Roman"/>
              </w:rPr>
              <w:t>More Work Opportunities – badly needed</w:t>
            </w:r>
          </w:p>
          <w:p w14:paraId="083BC83D" w14:textId="592F8DFC" w:rsidR="00E666B7" w:rsidRDefault="00E666B7" w:rsidP="00E666B7">
            <w:pPr>
              <w:rPr>
                <w:rFonts w:ascii="Times New Roman" w:hAnsi="Times New Roman" w:cs="Times New Roman"/>
              </w:rPr>
            </w:pPr>
            <w:r w:rsidRPr="00E666B7">
              <w:rPr>
                <w:rFonts w:ascii="Times New Roman" w:hAnsi="Times New Roman" w:cs="Times New Roman"/>
              </w:rPr>
              <w:t>More Work Opportunities – Not viable/practical 2</w:t>
            </w:r>
          </w:p>
          <w:p w14:paraId="5FC6F54F" w14:textId="26716F10" w:rsidR="00E666B7" w:rsidRPr="00E666B7" w:rsidRDefault="00E666B7" w:rsidP="00E66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work is there</w:t>
            </w:r>
          </w:p>
          <w:p w14:paraId="5C58AACB" w14:textId="7A286B5F" w:rsidR="001248CD" w:rsidRPr="00E666B7" w:rsidRDefault="001248CD" w:rsidP="00E666B7">
            <w:pPr>
              <w:rPr>
                <w:rFonts w:ascii="Times New Roman" w:hAnsi="Times New Roman" w:cs="Times New Roman"/>
              </w:rPr>
            </w:pPr>
            <w:r w:rsidRPr="00E666B7">
              <w:rPr>
                <w:rFonts w:ascii="Times New Roman" w:hAnsi="Times New Roman" w:cs="Times New Roman"/>
              </w:rPr>
              <w:t>More folk working in the Community</w:t>
            </w:r>
          </w:p>
          <w:p w14:paraId="7C95E24E" w14:textId="1D17BFD3" w:rsidR="001248CD" w:rsidRDefault="001248CD">
            <w:pPr>
              <w:rPr>
                <w:rFonts w:ascii="Times New Roman" w:hAnsi="Times New Roman" w:cs="Times New Roman"/>
              </w:rPr>
            </w:pPr>
            <w:r w:rsidRPr="00E666B7">
              <w:rPr>
                <w:rFonts w:ascii="Times New Roman" w:hAnsi="Times New Roman" w:cs="Times New Roman"/>
              </w:rPr>
              <w:t>Develop the Young Workforce</w:t>
            </w:r>
          </w:p>
          <w:p w14:paraId="41B1693A" w14:textId="77777777" w:rsidR="00410B4B" w:rsidRPr="00E666B7" w:rsidRDefault="00410B4B" w:rsidP="00410B4B">
            <w:pPr>
              <w:rPr>
                <w:rFonts w:ascii="Times New Roman" w:hAnsi="Times New Roman" w:cs="Times New Roman"/>
              </w:rPr>
            </w:pPr>
            <w:r w:rsidRPr="00E666B7">
              <w:rPr>
                <w:rFonts w:ascii="Times New Roman" w:hAnsi="Times New Roman" w:cs="Times New Roman"/>
              </w:rPr>
              <w:t>What work is there</w:t>
            </w:r>
          </w:p>
          <w:p w14:paraId="5B3B36A7" w14:textId="77777777" w:rsidR="00465D02" w:rsidRDefault="00465D02">
            <w:pPr>
              <w:rPr>
                <w:rFonts w:ascii="Times New Roman" w:hAnsi="Times New Roman" w:cs="Times New Roman"/>
              </w:rPr>
            </w:pPr>
          </w:p>
          <w:p w14:paraId="3D1029C6" w14:textId="0EDC9319" w:rsidR="00465D02" w:rsidRPr="00410B4B" w:rsidRDefault="00465D02">
            <w:pPr>
              <w:rPr>
                <w:rFonts w:ascii="Times New Roman" w:hAnsi="Times New Roman" w:cs="Times New Roman"/>
                <w:u w:val="single"/>
              </w:rPr>
            </w:pPr>
            <w:r w:rsidRPr="00410B4B">
              <w:rPr>
                <w:rFonts w:ascii="Times New Roman" w:hAnsi="Times New Roman" w:cs="Times New Roman"/>
                <w:u w:val="single"/>
              </w:rPr>
              <w:t>BUSINESS</w:t>
            </w:r>
          </w:p>
          <w:p w14:paraId="1716EA5E" w14:textId="7392A88A" w:rsidR="00801684" w:rsidRPr="00E666B7" w:rsidRDefault="001248CD">
            <w:pPr>
              <w:rPr>
                <w:rFonts w:ascii="Times New Roman" w:hAnsi="Times New Roman" w:cs="Times New Roman"/>
              </w:rPr>
            </w:pPr>
            <w:r w:rsidRPr="00E666B7">
              <w:rPr>
                <w:rFonts w:ascii="Times New Roman" w:hAnsi="Times New Roman" w:cs="Times New Roman"/>
              </w:rPr>
              <w:t>Need to attract New Businesses (Role for SBC &amp; CC</w:t>
            </w:r>
          </w:p>
          <w:p w14:paraId="73AB4EDC" w14:textId="3B5B8727" w:rsidR="001248CD" w:rsidRPr="00E666B7" w:rsidRDefault="001248CD">
            <w:pPr>
              <w:rPr>
                <w:rFonts w:ascii="Times New Roman" w:hAnsi="Times New Roman" w:cs="Times New Roman"/>
              </w:rPr>
            </w:pPr>
            <w:r w:rsidRPr="00E666B7">
              <w:rPr>
                <w:rFonts w:ascii="Times New Roman" w:hAnsi="Times New Roman" w:cs="Times New Roman"/>
              </w:rPr>
              <w:t>What will attract investment</w:t>
            </w:r>
          </w:p>
          <w:p w14:paraId="52ED9277" w14:textId="0C1ED724" w:rsidR="001248CD" w:rsidRPr="00E666B7" w:rsidRDefault="001248CD">
            <w:pPr>
              <w:rPr>
                <w:rFonts w:ascii="Times New Roman" w:hAnsi="Times New Roman" w:cs="Times New Roman"/>
              </w:rPr>
            </w:pPr>
            <w:r w:rsidRPr="00E666B7">
              <w:rPr>
                <w:rFonts w:ascii="Times New Roman" w:hAnsi="Times New Roman" w:cs="Times New Roman"/>
              </w:rPr>
              <w:t>Encourage Small Businesses</w:t>
            </w:r>
          </w:p>
          <w:p w14:paraId="4BE2EDCF" w14:textId="77777777" w:rsidR="001248CD" w:rsidRPr="00E666B7" w:rsidRDefault="001248CD">
            <w:pPr>
              <w:rPr>
                <w:rFonts w:ascii="Times New Roman" w:hAnsi="Times New Roman" w:cs="Times New Roman"/>
              </w:rPr>
            </w:pPr>
            <w:r w:rsidRPr="00E666B7">
              <w:rPr>
                <w:rFonts w:ascii="Times New Roman" w:hAnsi="Times New Roman" w:cs="Times New Roman"/>
              </w:rPr>
              <w:t>Small Business Units</w:t>
            </w:r>
          </w:p>
          <w:p w14:paraId="54BA834A" w14:textId="77777777" w:rsidR="001248CD" w:rsidRPr="00E666B7" w:rsidRDefault="001248CD">
            <w:pPr>
              <w:rPr>
                <w:rFonts w:ascii="Times New Roman" w:hAnsi="Times New Roman" w:cs="Times New Roman"/>
              </w:rPr>
            </w:pPr>
            <w:r w:rsidRPr="00E666B7">
              <w:rPr>
                <w:rFonts w:ascii="Times New Roman" w:hAnsi="Times New Roman" w:cs="Times New Roman"/>
              </w:rPr>
              <w:t>Small Business Hub</w:t>
            </w:r>
          </w:p>
          <w:p w14:paraId="371ED659" w14:textId="77777777" w:rsidR="001248CD" w:rsidRPr="00E666B7" w:rsidRDefault="001248CD">
            <w:pPr>
              <w:rPr>
                <w:rFonts w:ascii="Times New Roman" w:hAnsi="Times New Roman" w:cs="Times New Roman"/>
              </w:rPr>
            </w:pPr>
            <w:r w:rsidRPr="00E666B7">
              <w:rPr>
                <w:rFonts w:ascii="Times New Roman" w:hAnsi="Times New Roman" w:cs="Times New Roman"/>
              </w:rPr>
              <w:t>Use redundant farm buildings</w:t>
            </w:r>
          </w:p>
          <w:p w14:paraId="04208E8B" w14:textId="77777777" w:rsidR="001248CD" w:rsidRDefault="001248CD">
            <w:pPr>
              <w:rPr>
                <w:rFonts w:ascii="Times New Roman" w:hAnsi="Times New Roman" w:cs="Times New Roman"/>
              </w:rPr>
            </w:pPr>
            <w:r w:rsidRPr="00E666B7">
              <w:rPr>
                <w:rFonts w:ascii="Times New Roman" w:hAnsi="Times New Roman" w:cs="Times New Roman"/>
              </w:rPr>
              <w:t xml:space="preserve">Industrial Units at Wester Wooden and </w:t>
            </w:r>
            <w:proofErr w:type="spellStart"/>
            <w:r w:rsidRPr="00E666B7">
              <w:rPr>
                <w:rFonts w:ascii="Times New Roman" w:hAnsi="Times New Roman" w:cs="Times New Roman"/>
              </w:rPr>
              <w:t>Grahamslaw</w:t>
            </w:r>
            <w:proofErr w:type="spellEnd"/>
          </w:p>
          <w:p w14:paraId="53836DEA" w14:textId="1780B80F" w:rsidR="00E666B7" w:rsidRDefault="00E66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Industrial Units not practicable</w:t>
            </w:r>
            <w:r w:rsidR="00410B4B">
              <w:rPr>
                <w:rFonts w:ascii="Times New Roman" w:hAnsi="Times New Roman" w:cs="Times New Roman"/>
              </w:rPr>
              <w:t xml:space="preserve"> 2</w:t>
            </w:r>
          </w:p>
          <w:p w14:paraId="6B057CAE" w14:textId="77777777" w:rsidR="00410B4B" w:rsidRDefault="00410B4B">
            <w:pPr>
              <w:rPr>
                <w:rFonts w:ascii="Times New Roman" w:hAnsi="Times New Roman" w:cs="Times New Roman"/>
              </w:rPr>
            </w:pPr>
          </w:p>
          <w:p w14:paraId="66B66EAD" w14:textId="5E95FB75" w:rsidR="00410B4B" w:rsidRPr="00410B4B" w:rsidRDefault="00410B4B">
            <w:pPr>
              <w:rPr>
                <w:rFonts w:ascii="Times New Roman" w:hAnsi="Times New Roman" w:cs="Times New Roman"/>
                <w:u w:val="single"/>
              </w:rPr>
            </w:pPr>
            <w:r w:rsidRPr="00410B4B">
              <w:rPr>
                <w:rFonts w:ascii="Times New Roman" w:hAnsi="Times New Roman" w:cs="Times New Roman"/>
                <w:u w:val="single"/>
              </w:rPr>
              <w:t>OTHER</w:t>
            </w:r>
          </w:p>
          <w:p w14:paraId="3B05AB8A" w14:textId="77777777" w:rsidR="00410B4B" w:rsidRPr="00E666B7" w:rsidRDefault="00410B4B">
            <w:pPr>
              <w:rPr>
                <w:rFonts w:ascii="Times New Roman" w:hAnsi="Times New Roman" w:cs="Times New Roman"/>
              </w:rPr>
            </w:pPr>
          </w:p>
          <w:p w14:paraId="6F949E9B" w14:textId="77777777" w:rsidR="001248CD" w:rsidRPr="00E666B7" w:rsidRDefault="001248CD">
            <w:pPr>
              <w:rPr>
                <w:rFonts w:ascii="Times New Roman" w:hAnsi="Times New Roman" w:cs="Times New Roman"/>
              </w:rPr>
            </w:pPr>
            <w:r w:rsidRPr="00E666B7">
              <w:rPr>
                <w:rFonts w:ascii="Times New Roman" w:hAnsi="Times New Roman" w:cs="Times New Roman"/>
              </w:rPr>
              <w:t xml:space="preserve">Make </w:t>
            </w:r>
            <w:proofErr w:type="spellStart"/>
            <w:r w:rsidRPr="00E666B7">
              <w:rPr>
                <w:rFonts w:ascii="Times New Roman" w:hAnsi="Times New Roman" w:cs="Times New Roman"/>
              </w:rPr>
              <w:t>Grahamslaw</w:t>
            </w:r>
            <w:proofErr w:type="spellEnd"/>
            <w:r w:rsidRPr="00E666B7">
              <w:rPr>
                <w:rFonts w:ascii="Times New Roman" w:hAnsi="Times New Roman" w:cs="Times New Roman"/>
              </w:rPr>
              <w:t xml:space="preserve"> Distillery a Visitor Attraction – create jobs</w:t>
            </w:r>
          </w:p>
          <w:p w14:paraId="06CD877A" w14:textId="77777777" w:rsidR="00E666B7" w:rsidRDefault="00E66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Village Shop</w:t>
            </w:r>
          </w:p>
          <w:p w14:paraId="3A3DA611" w14:textId="77777777" w:rsidR="00E666B7" w:rsidRDefault="00E66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Monthly Business Discussions</w:t>
            </w:r>
          </w:p>
          <w:p w14:paraId="543ED38D" w14:textId="77777777" w:rsidR="00E666B7" w:rsidRDefault="00E66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Keep Village small</w:t>
            </w:r>
          </w:p>
          <w:p w14:paraId="32A722BB" w14:textId="37377D37" w:rsidR="00CB253B" w:rsidRPr="00E666B7" w:rsidRDefault="00CB2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</w:t>
            </w:r>
          </w:p>
        </w:tc>
        <w:tc>
          <w:tcPr>
            <w:tcW w:w="4015" w:type="dxa"/>
          </w:tcPr>
          <w:p w14:paraId="7DF1DAF9" w14:textId="6ABC60EC" w:rsidR="00536E5A" w:rsidRPr="00410B4B" w:rsidRDefault="00536E5A">
            <w:pPr>
              <w:rPr>
                <w:rFonts w:ascii="Times New Roman" w:hAnsi="Times New Roman" w:cs="Times New Roman"/>
                <w:u w:val="single"/>
              </w:rPr>
            </w:pPr>
            <w:r w:rsidRPr="00410B4B">
              <w:rPr>
                <w:rFonts w:ascii="Times New Roman" w:hAnsi="Times New Roman" w:cs="Times New Roman"/>
                <w:u w:val="single"/>
              </w:rPr>
              <w:t>PATH NETWORK</w:t>
            </w:r>
          </w:p>
          <w:p w14:paraId="3E6ADC86" w14:textId="3428026D" w:rsidR="00801684" w:rsidRPr="0031621B" w:rsidRDefault="00CB253B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Extend Walking Trails 5</w:t>
            </w:r>
          </w:p>
          <w:p w14:paraId="298C5740" w14:textId="77777777" w:rsidR="00CB253B" w:rsidRPr="0031621B" w:rsidRDefault="00CB253B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 xml:space="preserve">Link Eckford Paths to </w:t>
            </w:r>
            <w:proofErr w:type="spellStart"/>
            <w:r w:rsidRPr="0031621B">
              <w:rPr>
                <w:rFonts w:ascii="Times New Roman" w:hAnsi="Times New Roman" w:cs="Times New Roman"/>
              </w:rPr>
              <w:t>Bowmont</w:t>
            </w:r>
            <w:proofErr w:type="spellEnd"/>
            <w:r w:rsidRPr="0031621B">
              <w:rPr>
                <w:rFonts w:ascii="Times New Roman" w:hAnsi="Times New Roman" w:cs="Times New Roman"/>
              </w:rPr>
              <w:t xml:space="preserve"> Forest</w:t>
            </w:r>
          </w:p>
          <w:p w14:paraId="6622AD73" w14:textId="77777777" w:rsidR="00CB253B" w:rsidRPr="0031621B" w:rsidRDefault="00CB253B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Restore Historic Paths</w:t>
            </w:r>
          </w:p>
          <w:p w14:paraId="244A6520" w14:textId="77777777" w:rsidR="00CB253B" w:rsidRPr="0031621B" w:rsidRDefault="00CB253B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 xml:space="preserve">Path from </w:t>
            </w:r>
            <w:proofErr w:type="spellStart"/>
            <w:r w:rsidRPr="0031621B">
              <w:rPr>
                <w:rFonts w:ascii="Times New Roman" w:hAnsi="Times New Roman" w:cs="Times New Roman"/>
              </w:rPr>
              <w:t>Grahamslaw</w:t>
            </w:r>
            <w:proofErr w:type="spellEnd"/>
            <w:r w:rsidRPr="0031621B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31621B">
              <w:rPr>
                <w:rFonts w:ascii="Times New Roman" w:hAnsi="Times New Roman" w:cs="Times New Roman"/>
              </w:rPr>
              <w:t>Bowmont</w:t>
            </w:r>
            <w:proofErr w:type="spellEnd"/>
            <w:r w:rsidRPr="0031621B">
              <w:rPr>
                <w:rFonts w:ascii="Times New Roman" w:hAnsi="Times New Roman" w:cs="Times New Roman"/>
              </w:rPr>
              <w:t xml:space="preserve"> Forest</w:t>
            </w:r>
          </w:p>
          <w:p w14:paraId="2CDC3163" w14:textId="56C6350A" w:rsidR="00CB253B" w:rsidRPr="0031621B" w:rsidRDefault="00CB253B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By-pass Wester Wooden Farmyard by a path round Wooden Loch</w:t>
            </w:r>
            <w:r w:rsidR="00447800" w:rsidRPr="0031621B">
              <w:rPr>
                <w:rFonts w:ascii="Times New Roman" w:hAnsi="Times New Roman" w:cs="Times New Roman"/>
              </w:rPr>
              <w:t xml:space="preserve"> 2</w:t>
            </w:r>
          </w:p>
          <w:p w14:paraId="734124CA" w14:textId="78872C7D" w:rsidR="00CB253B" w:rsidRPr="0031621B" w:rsidRDefault="00CB253B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 xml:space="preserve">Restore </w:t>
            </w:r>
            <w:r w:rsidR="00536E5A">
              <w:rPr>
                <w:rFonts w:ascii="Times New Roman" w:hAnsi="Times New Roman" w:cs="Times New Roman"/>
              </w:rPr>
              <w:t xml:space="preserve">Kirk </w:t>
            </w:r>
            <w:r w:rsidRPr="0031621B">
              <w:rPr>
                <w:rFonts w:ascii="Times New Roman" w:hAnsi="Times New Roman" w:cs="Times New Roman"/>
              </w:rPr>
              <w:t xml:space="preserve">path from Eckford </w:t>
            </w:r>
            <w:r w:rsidR="00536E5A">
              <w:rPr>
                <w:rFonts w:ascii="Times New Roman" w:hAnsi="Times New Roman" w:cs="Times New Roman"/>
              </w:rPr>
              <w:t>to</w:t>
            </w:r>
            <w:r w:rsidRPr="0031621B">
              <w:rPr>
                <w:rFonts w:ascii="Times New Roman" w:hAnsi="Times New Roman" w:cs="Times New Roman"/>
              </w:rPr>
              <w:t xml:space="preserve"> Easter Wooden </w:t>
            </w:r>
            <w:r w:rsidR="00536E5A">
              <w:rPr>
                <w:rFonts w:ascii="Times New Roman" w:hAnsi="Times New Roman" w:cs="Times New Roman"/>
              </w:rPr>
              <w:t>and</w:t>
            </w:r>
            <w:r w:rsidRPr="0031621B">
              <w:rPr>
                <w:rFonts w:ascii="Times New Roman" w:hAnsi="Times New Roman" w:cs="Times New Roman"/>
              </w:rPr>
              <w:t xml:space="preserve"> Cessford.</w:t>
            </w:r>
          </w:p>
          <w:p w14:paraId="6A83FC61" w14:textId="77777777" w:rsidR="00CB253B" w:rsidRPr="0031621B" w:rsidRDefault="00CB253B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 xml:space="preserve">Pedestrian Bridge across the Kale at </w:t>
            </w:r>
            <w:proofErr w:type="spellStart"/>
            <w:r w:rsidRPr="0031621B">
              <w:rPr>
                <w:rFonts w:ascii="Times New Roman" w:hAnsi="Times New Roman" w:cs="Times New Roman"/>
              </w:rPr>
              <w:t>Grahamslaw</w:t>
            </w:r>
            <w:proofErr w:type="spellEnd"/>
            <w:r w:rsidRPr="0031621B">
              <w:rPr>
                <w:rFonts w:ascii="Times New Roman" w:hAnsi="Times New Roman" w:cs="Times New Roman"/>
              </w:rPr>
              <w:t xml:space="preserve"> to extend Paths network</w:t>
            </w:r>
          </w:p>
          <w:p w14:paraId="3D0340CF" w14:textId="65858773" w:rsidR="00CB253B" w:rsidRPr="0031621B" w:rsidRDefault="00CB253B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 xml:space="preserve">Provide an off-road path for Jubilee walk from Village to </w:t>
            </w:r>
            <w:proofErr w:type="spellStart"/>
            <w:r w:rsidRPr="0031621B">
              <w:rPr>
                <w:rFonts w:ascii="Times New Roman" w:hAnsi="Times New Roman" w:cs="Times New Roman"/>
              </w:rPr>
              <w:t>Morebattle</w:t>
            </w:r>
            <w:proofErr w:type="spellEnd"/>
            <w:r w:rsidRPr="0031621B">
              <w:rPr>
                <w:rFonts w:ascii="Times New Roman" w:hAnsi="Times New Roman" w:cs="Times New Roman"/>
              </w:rPr>
              <w:t xml:space="preserve"> cross roads</w:t>
            </w:r>
            <w:r w:rsidR="00447800" w:rsidRPr="0031621B">
              <w:rPr>
                <w:rFonts w:ascii="Times New Roman" w:hAnsi="Times New Roman" w:cs="Times New Roman"/>
              </w:rPr>
              <w:t xml:space="preserve"> 2</w:t>
            </w:r>
          </w:p>
          <w:p w14:paraId="6D424526" w14:textId="77D85075" w:rsidR="00447800" w:rsidRPr="0031621B" w:rsidRDefault="00447800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Path from Wester Wooden to Village 8</w:t>
            </w:r>
          </w:p>
          <w:p w14:paraId="15961FBD" w14:textId="01439401" w:rsidR="00447800" w:rsidRPr="0031621B" w:rsidRDefault="00447800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 xml:space="preserve">Path from Wester Wooden to </w:t>
            </w:r>
            <w:proofErr w:type="spellStart"/>
            <w:r w:rsidRPr="0031621B">
              <w:rPr>
                <w:rFonts w:ascii="Times New Roman" w:hAnsi="Times New Roman" w:cs="Times New Roman"/>
              </w:rPr>
              <w:t>Morebattle</w:t>
            </w:r>
            <w:proofErr w:type="spellEnd"/>
            <w:r w:rsidRPr="0031621B">
              <w:rPr>
                <w:rFonts w:ascii="Times New Roman" w:hAnsi="Times New Roman" w:cs="Times New Roman"/>
              </w:rPr>
              <w:t xml:space="preserve"> X Roads.</w:t>
            </w:r>
          </w:p>
          <w:p w14:paraId="3DBE6E8C" w14:textId="77777777" w:rsidR="00CB253B" w:rsidRPr="0031621B" w:rsidRDefault="00CB253B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Path from Village to River Teviot</w:t>
            </w:r>
          </w:p>
          <w:p w14:paraId="48593D10" w14:textId="77777777" w:rsidR="00447800" w:rsidRPr="0031621B" w:rsidRDefault="00447800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Improve track from Loaning to Wooden Loch</w:t>
            </w:r>
          </w:p>
          <w:p w14:paraId="7667EB54" w14:textId="77777777" w:rsidR="00447800" w:rsidRPr="0031621B" w:rsidRDefault="00447800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Path network extended to include places of interest and historic sites 2</w:t>
            </w:r>
          </w:p>
          <w:p w14:paraId="211D421C" w14:textId="1629E7F8" w:rsidR="00D007B8" w:rsidRPr="0031621B" w:rsidRDefault="00D007B8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More seating on Walks</w:t>
            </w:r>
            <w:r w:rsidR="00465241">
              <w:rPr>
                <w:rFonts w:ascii="Times New Roman" w:hAnsi="Times New Roman" w:cs="Times New Roman"/>
              </w:rPr>
              <w:t xml:space="preserve"> </w:t>
            </w:r>
            <w:r w:rsidR="00C03CD0">
              <w:rPr>
                <w:rFonts w:ascii="Times New Roman" w:hAnsi="Times New Roman" w:cs="Times New Roman"/>
              </w:rPr>
              <w:t>4</w:t>
            </w:r>
          </w:p>
          <w:p w14:paraId="48683EBD" w14:textId="6304D79E" w:rsidR="00D007B8" w:rsidRDefault="00D007B8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Parking space for walkers</w:t>
            </w:r>
          </w:p>
          <w:p w14:paraId="3CA807F1" w14:textId="17E92141" w:rsidR="004478BE" w:rsidRPr="0031621B" w:rsidRDefault="00447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Better signage for walks</w:t>
            </w:r>
            <w:r w:rsidR="00B45B7A">
              <w:rPr>
                <w:rFonts w:ascii="Times New Roman" w:hAnsi="Times New Roman" w:cs="Times New Roman"/>
              </w:rPr>
              <w:t xml:space="preserve"> 2</w:t>
            </w:r>
          </w:p>
          <w:p w14:paraId="5665E2B9" w14:textId="77777777" w:rsidR="00447800" w:rsidRPr="0031621B" w:rsidRDefault="00447800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Paths not necessary</w:t>
            </w:r>
          </w:p>
          <w:p w14:paraId="3DCCD091" w14:textId="4442A66B" w:rsidR="00447800" w:rsidRPr="0031621B" w:rsidRDefault="00447800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Improve access on Paths 3</w:t>
            </w:r>
          </w:p>
          <w:p w14:paraId="674ACE4F" w14:textId="77777777" w:rsidR="00447800" w:rsidRPr="0031621B" w:rsidRDefault="00447800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Wheelchair/Disabled access to paths</w:t>
            </w:r>
          </w:p>
          <w:p w14:paraId="2714E624" w14:textId="77777777" w:rsidR="00447800" w:rsidRPr="0031621B" w:rsidRDefault="00447800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Establish Walking Groups</w:t>
            </w:r>
          </w:p>
          <w:p w14:paraId="4DC858F3" w14:textId="1B2E28AF" w:rsidR="00447800" w:rsidRDefault="00447800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Exercise areas on Paths</w:t>
            </w:r>
          </w:p>
          <w:p w14:paraId="5D627299" w14:textId="77777777" w:rsidR="00410B4B" w:rsidRDefault="00410B4B">
            <w:pPr>
              <w:rPr>
                <w:rFonts w:ascii="Times New Roman" w:hAnsi="Times New Roman" w:cs="Times New Roman"/>
              </w:rPr>
            </w:pPr>
          </w:p>
          <w:p w14:paraId="6E1347E2" w14:textId="034F5195" w:rsidR="00536E5A" w:rsidRPr="00410B4B" w:rsidRDefault="00465D02">
            <w:pPr>
              <w:rPr>
                <w:rFonts w:ascii="Times New Roman" w:hAnsi="Times New Roman" w:cs="Times New Roman"/>
                <w:u w:val="single"/>
              </w:rPr>
            </w:pPr>
            <w:r w:rsidRPr="00410B4B">
              <w:rPr>
                <w:rFonts w:ascii="Times New Roman" w:hAnsi="Times New Roman" w:cs="Times New Roman"/>
                <w:u w:val="single"/>
              </w:rPr>
              <w:t>PAVEMENTS</w:t>
            </w:r>
          </w:p>
          <w:p w14:paraId="64EF797D" w14:textId="77777777" w:rsidR="00465D02" w:rsidRDefault="00465D02" w:rsidP="0046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Pavements in the Village 6</w:t>
            </w:r>
          </w:p>
          <w:p w14:paraId="423481E3" w14:textId="521492F1" w:rsidR="00465D02" w:rsidRDefault="00465D02" w:rsidP="0046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enough people for Pavements</w:t>
            </w:r>
          </w:p>
          <w:p w14:paraId="4FAE5471" w14:textId="77777777" w:rsidR="00465D02" w:rsidRDefault="00465D02" w:rsidP="00465D02">
            <w:pPr>
              <w:rPr>
                <w:rFonts w:ascii="Times New Roman" w:hAnsi="Times New Roman" w:cs="Times New Roman"/>
              </w:rPr>
            </w:pPr>
          </w:p>
          <w:p w14:paraId="0D8A9629" w14:textId="3CA78D75" w:rsidR="00536E5A" w:rsidRPr="00536E5A" w:rsidRDefault="00536E5A">
            <w:pPr>
              <w:rPr>
                <w:rFonts w:ascii="Times New Roman" w:hAnsi="Times New Roman" w:cs="Times New Roman"/>
                <w:u w:val="single"/>
              </w:rPr>
            </w:pPr>
            <w:r w:rsidRPr="00536E5A">
              <w:rPr>
                <w:rFonts w:ascii="Times New Roman" w:hAnsi="Times New Roman" w:cs="Times New Roman"/>
                <w:u w:val="single"/>
              </w:rPr>
              <w:t>OTHER</w:t>
            </w:r>
          </w:p>
          <w:p w14:paraId="2CD17233" w14:textId="77777777" w:rsidR="00447800" w:rsidRPr="0031621B" w:rsidRDefault="00447800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Outdoor Gym/ Fitness Area 2</w:t>
            </w:r>
          </w:p>
          <w:p w14:paraId="01101B0C" w14:textId="77777777" w:rsidR="00447800" w:rsidRPr="0031621B" w:rsidRDefault="00447800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Exercise Area inside and outside the Hall</w:t>
            </w:r>
          </w:p>
          <w:p w14:paraId="4B4DB36F" w14:textId="77777777" w:rsidR="00447800" w:rsidRPr="0031621B" w:rsidRDefault="00447800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Fitness Classes in the Hall</w:t>
            </w:r>
          </w:p>
          <w:p w14:paraId="4AD988D5" w14:textId="77777777" w:rsidR="00D007B8" w:rsidRPr="0031621B" w:rsidRDefault="00D007B8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Community Planters</w:t>
            </w:r>
          </w:p>
          <w:p w14:paraId="50EC3C8B" w14:textId="26D4F32C" w:rsidR="00465D02" w:rsidRPr="0031621B" w:rsidRDefault="0031621B" w:rsidP="00104153">
            <w:pPr>
              <w:rPr>
                <w:rFonts w:ascii="Times New Roman" w:hAnsi="Times New Roman" w:cs="Times New Roman"/>
              </w:rPr>
            </w:pPr>
            <w:r w:rsidRPr="0031621B">
              <w:rPr>
                <w:rFonts w:ascii="Times New Roman" w:hAnsi="Times New Roman" w:cs="Times New Roman"/>
              </w:rPr>
              <w:t>Keep Green Spaces</w:t>
            </w:r>
          </w:p>
        </w:tc>
      </w:tr>
    </w:tbl>
    <w:p w14:paraId="5004FEB0" w14:textId="77777777" w:rsidR="00536E5A" w:rsidRDefault="00536E5A" w:rsidP="00A53D02">
      <w:pPr>
        <w:rPr>
          <w:rFonts w:ascii="Times New Roman" w:hAnsi="Times New Roman" w:cs="Times New Roman"/>
          <w:sz w:val="24"/>
          <w:szCs w:val="24"/>
        </w:rPr>
      </w:pPr>
    </w:p>
    <w:p w14:paraId="637ED674" w14:textId="77777777" w:rsidR="00A81DAD" w:rsidRDefault="00A81DAD" w:rsidP="00A53D02">
      <w:pPr>
        <w:rPr>
          <w:rFonts w:ascii="Times New Roman" w:hAnsi="Times New Roman" w:cs="Times New Roman"/>
          <w:sz w:val="24"/>
          <w:szCs w:val="24"/>
        </w:rPr>
      </w:pPr>
    </w:p>
    <w:p w14:paraId="60AEAAE5" w14:textId="77777777" w:rsidR="00A81DAD" w:rsidRDefault="00A81DAD" w:rsidP="00A53D02">
      <w:pPr>
        <w:rPr>
          <w:rFonts w:ascii="Times New Roman" w:hAnsi="Times New Roman" w:cs="Times New Roman"/>
          <w:sz w:val="24"/>
          <w:szCs w:val="24"/>
        </w:rPr>
      </w:pPr>
    </w:p>
    <w:p w14:paraId="2FB0ACA3" w14:textId="77777777" w:rsidR="00A81DAD" w:rsidRDefault="00A81DAD" w:rsidP="00A53D02">
      <w:pPr>
        <w:rPr>
          <w:rFonts w:ascii="Times New Roman" w:hAnsi="Times New Roman" w:cs="Times New Roman"/>
          <w:sz w:val="24"/>
          <w:szCs w:val="24"/>
        </w:rPr>
      </w:pPr>
    </w:p>
    <w:p w14:paraId="345B2752" w14:textId="77777777" w:rsidR="00A81DAD" w:rsidRDefault="00A81DAD" w:rsidP="00A53D02">
      <w:pPr>
        <w:rPr>
          <w:rFonts w:ascii="Times New Roman" w:hAnsi="Times New Roman" w:cs="Times New Roman"/>
          <w:sz w:val="24"/>
          <w:szCs w:val="24"/>
        </w:rPr>
      </w:pPr>
    </w:p>
    <w:p w14:paraId="2C938228" w14:textId="77777777" w:rsidR="00A81DAD" w:rsidRDefault="00A81DAD" w:rsidP="00A53D02">
      <w:pPr>
        <w:rPr>
          <w:rFonts w:ascii="Times New Roman" w:hAnsi="Times New Roman" w:cs="Times New Roman"/>
          <w:sz w:val="24"/>
          <w:szCs w:val="24"/>
        </w:rPr>
      </w:pPr>
    </w:p>
    <w:p w14:paraId="1F6493FE" w14:textId="77777777" w:rsidR="00A81DAD" w:rsidRDefault="00A81DAD" w:rsidP="00A53D0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353"/>
        <w:gridCol w:w="3353"/>
        <w:gridCol w:w="3637"/>
      </w:tblGrid>
      <w:tr w:rsidR="00A53D02" w14:paraId="70ADA712" w14:textId="77777777" w:rsidTr="00546B83">
        <w:tc>
          <w:tcPr>
            <w:tcW w:w="3353" w:type="dxa"/>
          </w:tcPr>
          <w:p w14:paraId="4EC5D4C7" w14:textId="20D14918" w:rsidR="00A53D02" w:rsidRDefault="00307368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USE</w:t>
            </w:r>
          </w:p>
        </w:tc>
        <w:tc>
          <w:tcPr>
            <w:tcW w:w="3353" w:type="dxa"/>
          </w:tcPr>
          <w:p w14:paraId="1680B754" w14:textId="15F1C836" w:rsidR="00A53D02" w:rsidRDefault="00307368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</w:p>
        </w:tc>
        <w:tc>
          <w:tcPr>
            <w:tcW w:w="3637" w:type="dxa"/>
          </w:tcPr>
          <w:p w14:paraId="6305CD9B" w14:textId="022EB816" w:rsidR="00A53D02" w:rsidRDefault="00307368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HOUSING</w:t>
            </w:r>
          </w:p>
        </w:tc>
      </w:tr>
      <w:tr w:rsidR="00726D86" w14:paraId="1965EF6C" w14:textId="77777777" w:rsidTr="00546B83">
        <w:tc>
          <w:tcPr>
            <w:tcW w:w="3353" w:type="dxa"/>
          </w:tcPr>
          <w:p w14:paraId="14D2CD65" w14:textId="07F1E93F" w:rsidR="00536E5A" w:rsidRDefault="00536E5A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FARMERS &amp;</w:t>
            </w:r>
            <w:r w:rsidR="00A2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LANDOWNERS</w:t>
            </w:r>
          </w:p>
          <w:p w14:paraId="3F50430C" w14:textId="44589181" w:rsidR="00726D86" w:rsidRDefault="00B903D6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Planting </w:t>
            </w:r>
            <w:r w:rsidR="00D61428">
              <w:rPr>
                <w:rFonts w:ascii="Times New Roman" w:hAnsi="Times New Roman" w:cs="Times New Roman"/>
                <w:sz w:val="24"/>
                <w:szCs w:val="24"/>
              </w:rPr>
              <w:t>Native Trees instead of Commercial Forestry</w:t>
            </w:r>
          </w:p>
          <w:p w14:paraId="0DF71DF2" w14:textId="77777777" w:rsidR="00433599" w:rsidRDefault="00433599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More trees round </w:t>
            </w:r>
            <w:r w:rsidR="00261FA4">
              <w:rPr>
                <w:rFonts w:ascii="Times New Roman" w:hAnsi="Times New Roman" w:cs="Times New Roman"/>
                <w:sz w:val="24"/>
                <w:szCs w:val="24"/>
              </w:rPr>
              <w:t>fields in the Hedgerows</w:t>
            </w:r>
          </w:p>
          <w:p w14:paraId="344AC3A4" w14:textId="77777777" w:rsidR="001D02DA" w:rsidRDefault="001D02DA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more trees</w:t>
            </w:r>
          </w:p>
          <w:p w14:paraId="71ED9814" w14:textId="77777777" w:rsidR="001D02DA" w:rsidRDefault="001D02DA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Repair Hedgerows</w:t>
            </w:r>
          </w:p>
          <w:p w14:paraId="0A468AB6" w14:textId="77777777" w:rsidR="00D12D29" w:rsidRDefault="00D12D29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Stop cutting down native trees</w:t>
            </w:r>
          </w:p>
          <w:p w14:paraId="57403D31" w14:textId="2C3773E0" w:rsidR="00FF0C10" w:rsidRDefault="00FF0C10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Increase set-aside payments </w:t>
            </w:r>
            <w:r w:rsidR="00A16929">
              <w:rPr>
                <w:rFonts w:ascii="Times New Roman" w:hAnsi="Times New Roman" w:cs="Times New Roman"/>
                <w:sz w:val="24"/>
                <w:szCs w:val="24"/>
              </w:rPr>
              <w:t xml:space="preserve">to encourage farmers to </w:t>
            </w:r>
            <w:r w:rsidR="00512475">
              <w:rPr>
                <w:rFonts w:ascii="Times New Roman" w:hAnsi="Times New Roman" w:cs="Times New Roman"/>
                <w:sz w:val="24"/>
                <w:szCs w:val="24"/>
              </w:rPr>
              <w:t>use land for natural forests and for wildflowers</w:t>
            </w:r>
            <w:r w:rsidR="006B0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9D9828" w14:textId="5E88965C" w:rsidR="006B0303" w:rsidRDefault="006B0303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Leave field edges for paths and </w:t>
            </w:r>
            <w:r w:rsidR="00192971"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</w:p>
          <w:p w14:paraId="615F3F9B" w14:textId="05A897D2" w:rsidR="00192971" w:rsidRDefault="00192971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More </w:t>
            </w:r>
            <w:r w:rsidR="00B511F6">
              <w:rPr>
                <w:rFonts w:ascii="Times New Roman" w:hAnsi="Times New Roman" w:cs="Times New Roman"/>
                <w:sz w:val="24"/>
                <w:szCs w:val="24"/>
              </w:rPr>
              <w:t>wildlife and wildflower areas</w:t>
            </w:r>
          </w:p>
          <w:p w14:paraId="6B89B121" w14:textId="46C8F684" w:rsidR="000417BE" w:rsidRDefault="000417BE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available </w:t>
            </w:r>
            <w:r w:rsidR="005C0594">
              <w:rPr>
                <w:rFonts w:ascii="Times New Roman" w:hAnsi="Times New Roman" w:cs="Times New Roman"/>
                <w:sz w:val="24"/>
                <w:szCs w:val="24"/>
              </w:rPr>
              <w:t>for Community use and environmental benefit</w:t>
            </w:r>
            <w:r w:rsidR="00574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6CBF41" w14:textId="5B857BDF" w:rsidR="0057402A" w:rsidRDefault="0057402A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woodlands and Orchards.</w:t>
            </w:r>
          </w:p>
          <w:p w14:paraId="34BCE35C" w14:textId="2C20CF9D" w:rsidR="00080731" w:rsidRDefault="00080731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Better communication on land use changes</w:t>
            </w:r>
          </w:p>
          <w:p w14:paraId="0459F017" w14:textId="381EDA16" w:rsidR="00536E5A" w:rsidRDefault="00536E5A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NATURE RESERVES</w:t>
            </w:r>
          </w:p>
          <w:p w14:paraId="1CE6E28E" w14:textId="6E995781" w:rsidR="00B511F6" w:rsidRDefault="00F24670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Need Reserves </w:t>
            </w:r>
            <w:r w:rsidR="00DC05AA">
              <w:rPr>
                <w:rFonts w:ascii="Times New Roman" w:hAnsi="Times New Roman" w:cs="Times New Roman"/>
                <w:sz w:val="24"/>
                <w:szCs w:val="24"/>
              </w:rPr>
              <w:t>/Natural Forests to improve/maintain Diversity</w:t>
            </w:r>
            <w:r w:rsidR="006F1D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269845" w14:textId="468DB6A2" w:rsidR="006F1DFB" w:rsidRDefault="006F1DFB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Establish a Reserve at Wooden Loch </w:t>
            </w:r>
            <w:r w:rsidR="008502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81BBD65" w14:textId="198F148B" w:rsidR="0088748C" w:rsidRDefault="0088748C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Reserves struggling in the Borders</w:t>
            </w:r>
          </w:p>
          <w:p w14:paraId="1E625F91" w14:textId="6C195E19" w:rsidR="0083592F" w:rsidRPr="0083592F" w:rsidRDefault="0083592F" w:rsidP="003E7C0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59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WOODEN LOCH</w:t>
            </w:r>
          </w:p>
          <w:p w14:paraId="60C1C372" w14:textId="615B3721" w:rsidR="009944E3" w:rsidRDefault="009944E3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Wooden Loch Develop</w:t>
            </w:r>
          </w:p>
          <w:p w14:paraId="33004861" w14:textId="0431351C" w:rsidR="00007F58" w:rsidRDefault="00007F58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Wooden Loch Tidy up</w:t>
            </w:r>
            <w:r w:rsidR="00B6324F">
              <w:rPr>
                <w:rFonts w:ascii="Times New Roman" w:hAnsi="Times New Roman" w:cs="Times New Roman"/>
                <w:sz w:val="24"/>
                <w:szCs w:val="24"/>
              </w:rPr>
              <w:t>/Remove reeds</w:t>
            </w:r>
          </w:p>
          <w:p w14:paraId="659E2536" w14:textId="064BD332" w:rsidR="00512475" w:rsidRDefault="00D73C2B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Wooden Loch</w:t>
            </w:r>
            <w:r w:rsidR="00B83D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885">
              <w:rPr>
                <w:rFonts w:ascii="Times New Roman" w:hAnsi="Times New Roman" w:cs="Times New Roman"/>
                <w:sz w:val="24"/>
                <w:szCs w:val="24"/>
              </w:rPr>
              <w:t>Fishing</w:t>
            </w:r>
            <w:r w:rsidR="00B83D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45BFB">
              <w:rPr>
                <w:rFonts w:ascii="Times New Roman" w:hAnsi="Times New Roman" w:cs="Times New Roman"/>
                <w:sz w:val="24"/>
                <w:szCs w:val="24"/>
              </w:rPr>
              <w:t xml:space="preserve"> Bird Hide</w:t>
            </w:r>
            <w:r w:rsidR="009944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45BFB">
              <w:rPr>
                <w:rFonts w:ascii="Times New Roman" w:hAnsi="Times New Roman" w:cs="Times New Roman"/>
                <w:sz w:val="24"/>
                <w:szCs w:val="24"/>
              </w:rPr>
              <w:t xml:space="preserve"> Wild Swimming</w:t>
            </w:r>
            <w:r w:rsidR="009944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04C52">
              <w:rPr>
                <w:rFonts w:ascii="Times New Roman" w:hAnsi="Times New Roman" w:cs="Times New Roman"/>
                <w:sz w:val="24"/>
                <w:szCs w:val="24"/>
              </w:rPr>
              <w:t xml:space="preserve"> Picnic Area</w:t>
            </w:r>
            <w:r w:rsidR="003601B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1E5E48F7" w14:textId="2C73E7B2" w:rsidR="00D04C52" w:rsidRDefault="00B07645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Path </w:t>
            </w:r>
            <w:r w:rsidR="00C12D08">
              <w:rPr>
                <w:rFonts w:ascii="Times New Roman" w:hAnsi="Times New Roman" w:cs="Times New Roman"/>
                <w:sz w:val="24"/>
                <w:szCs w:val="24"/>
              </w:rPr>
              <w:t>round Wooden Loch 4</w:t>
            </w:r>
          </w:p>
          <w:p w14:paraId="5EF2C386" w14:textId="7B9EC052" w:rsidR="006B7AAE" w:rsidRDefault="006B7AAE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Wooden Loch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replace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Jetty</w:t>
            </w:r>
          </w:p>
          <w:p w14:paraId="421E42EF" w14:textId="3C1C7907" w:rsidR="00A27D80" w:rsidRDefault="00A27D80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Loch Committee to oversee</w:t>
            </w:r>
          </w:p>
          <w:p w14:paraId="345A5D3C" w14:textId="77777777" w:rsidR="00536E5A" w:rsidRDefault="00536E5A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D2215" w14:textId="446D68CD" w:rsidR="00536E5A" w:rsidRDefault="00536E5A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14:paraId="2559D848" w14:textId="27C69402" w:rsidR="00CB3A30" w:rsidRDefault="00CB3A30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Picnic </w:t>
            </w:r>
            <w:r w:rsidR="00173C33">
              <w:rPr>
                <w:rFonts w:ascii="Times New Roman" w:hAnsi="Times New Roman" w:cs="Times New Roman"/>
                <w:sz w:val="24"/>
                <w:szCs w:val="24"/>
              </w:rPr>
              <w:t>area by the river</w:t>
            </w:r>
          </w:p>
          <w:p w14:paraId="2179F3DB" w14:textId="364831A8" w:rsidR="00173C33" w:rsidRDefault="00173C33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Bird Hide up the Loaning</w:t>
            </w:r>
          </w:p>
          <w:p w14:paraId="6BB12039" w14:textId="174DEFD9" w:rsidR="00DF24D9" w:rsidRDefault="00DF24D9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Owl &amp; Bat Boxes</w:t>
            </w:r>
          </w:p>
          <w:p w14:paraId="0633EFE7" w14:textId="77777777" w:rsidR="005F5885" w:rsidRDefault="00B84CEB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</w:t>
            </w:r>
            <w:r w:rsidR="00410D9F">
              <w:rPr>
                <w:rFonts w:ascii="Times New Roman" w:hAnsi="Times New Roman" w:cs="Times New Roman"/>
                <w:sz w:val="24"/>
                <w:szCs w:val="24"/>
              </w:rPr>
              <w:t>/animal habitat to encourage wildlife</w:t>
            </w:r>
          </w:p>
          <w:p w14:paraId="1391CAF2" w14:textId="77777777" w:rsidR="00410D9F" w:rsidRDefault="00410D9F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Less trimming and </w:t>
            </w:r>
            <w:r w:rsidR="00A83DD1">
              <w:rPr>
                <w:rFonts w:ascii="Times New Roman" w:hAnsi="Times New Roman" w:cs="Times New Roman"/>
                <w:sz w:val="24"/>
                <w:szCs w:val="24"/>
              </w:rPr>
              <w:t>strimming</w:t>
            </w:r>
          </w:p>
          <w:p w14:paraId="143CA6D3" w14:textId="5A679266" w:rsidR="00A83DD1" w:rsidRDefault="00353813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More ‘untidy’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(natural) areas</w:t>
            </w:r>
          </w:p>
        </w:tc>
        <w:tc>
          <w:tcPr>
            <w:tcW w:w="3353" w:type="dxa"/>
            <w:tcBorders>
              <w:bottom w:val="single" w:sz="4" w:space="0" w:color="auto"/>
            </w:tcBorders>
          </w:tcPr>
          <w:p w14:paraId="3A0C0E10" w14:textId="040B77F4" w:rsidR="00C232AB" w:rsidRPr="002500E1" w:rsidRDefault="00C232AB" w:rsidP="00C232A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00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KALEMOUTH</w:t>
            </w:r>
            <w:r w:rsidR="00422852" w:rsidRPr="002500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BRIDGE</w:t>
            </w:r>
          </w:p>
          <w:p w14:paraId="72BB57E5" w14:textId="77777777" w:rsidR="00C232AB" w:rsidRDefault="00C232AB" w:rsidP="00C2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Shame on SBC, An Historic Structure allowed to deteriorate. 2</w:t>
            </w:r>
          </w:p>
          <w:p w14:paraId="6C62ED43" w14:textId="084CD4F9" w:rsidR="00422852" w:rsidRDefault="00422852" w:rsidP="0042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 A listed structure, MUST be restored </w:t>
            </w:r>
          </w:p>
          <w:p w14:paraId="4387E212" w14:textId="02B002C1" w:rsidR="00C232AB" w:rsidRDefault="00C232AB" w:rsidP="00C2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Restore KB for Motorists 4</w:t>
            </w:r>
          </w:p>
          <w:p w14:paraId="2D1A95CD" w14:textId="77777777" w:rsidR="00C232AB" w:rsidRDefault="00C232AB" w:rsidP="00C2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Restore for Light Vehicles</w:t>
            </w:r>
          </w:p>
          <w:p w14:paraId="2293A98E" w14:textId="77777777" w:rsidR="00C232AB" w:rsidRDefault="00C232AB" w:rsidP="00C2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Reduce Community Charge for Ormiston Residents if no vehicular access.</w:t>
            </w:r>
          </w:p>
          <w:p w14:paraId="4EF8AFE5" w14:textId="1BA75875" w:rsidR="00C232AB" w:rsidRDefault="00C232AB" w:rsidP="00C2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Restore KB for pedestrians and Cyclists 16</w:t>
            </w:r>
          </w:p>
          <w:p w14:paraId="08032399" w14:textId="77777777" w:rsidR="00C232AB" w:rsidRDefault="00C232AB" w:rsidP="00C2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 expensive to restore fully</w:t>
            </w:r>
          </w:p>
          <w:p w14:paraId="6C5826E4" w14:textId="77777777" w:rsidR="00C232AB" w:rsidRDefault="00C232AB" w:rsidP="00C2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Ormiston area much quieter with Bridge closed.</w:t>
            </w:r>
          </w:p>
          <w:p w14:paraId="71E7E284" w14:textId="191482D1" w:rsidR="00C232AB" w:rsidRDefault="00C232AB" w:rsidP="00C2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Speed bumps</w:t>
            </w:r>
            <w:r w:rsidR="00422852">
              <w:rPr>
                <w:rFonts w:ascii="Times New Roman" w:hAnsi="Times New Roman" w:cs="Times New Roman"/>
                <w:sz w:val="24"/>
                <w:szCs w:val="24"/>
              </w:rPr>
              <w:t xml:space="preserve">/speed limit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 the Bridge</w:t>
            </w:r>
          </w:p>
          <w:p w14:paraId="10C71F2D" w14:textId="77777777" w:rsidR="00C232AB" w:rsidRDefault="00C232AB" w:rsidP="00C2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Improve Signage at the Bridge</w:t>
            </w:r>
          </w:p>
          <w:p w14:paraId="04B5375B" w14:textId="77777777" w:rsidR="00C232AB" w:rsidRDefault="00C232AB" w:rsidP="00C2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to Celebrate the Bi-Centenary</w:t>
            </w:r>
          </w:p>
          <w:p w14:paraId="37194ED6" w14:textId="77777777" w:rsidR="00C232AB" w:rsidRDefault="00C232AB" w:rsidP="00C2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Information Board about the Bridge in the Village</w:t>
            </w:r>
          </w:p>
          <w:p w14:paraId="60F24B18" w14:textId="77777777" w:rsidR="00C232AB" w:rsidRDefault="00C232AB" w:rsidP="00C2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Bridge accessible for Wheelchairs</w:t>
            </w:r>
          </w:p>
          <w:p w14:paraId="57C12ACB" w14:textId="3B5EEBC6" w:rsidR="00224EAB" w:rsidRDefault="00C232AB" w:rsidP="00C2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Create a path to link Bridge with other Historic Sites </w:t>
            </w:r>
          </w:p>
          <w:p w14:paraId="16D21185" w14:textId="77777777" w:rsidR="002500E1" w:rsidRDefault="002500E1" w:rsidP="00C2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EC90C" w14:textId="15BC2ABC" w:rsidR="00422852" w:rsidRPr="002500E1" w:rsidRDefault="00422852" w:rsidP="00C232A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00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OTHER</w:t>
            </w:r>
          </w:p>
          <w:p w14:paraId="7DE6D3FF" w14:textId="4D0D73A4" w:rsidR="00224EAB" w:rsidRDefault="00224EAB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Restore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Grahamslaw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Doocot 2</w:t>
            </w:r>
          </w:p>
          <w:p w14:paraId="6C3EF9CB" w14:textId="77777777" w:rsidR="00224EAB" w:rsidRDefault="00224EAB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Promote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Haughead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provide access</w:t>
            </w:r>
          </w:p>
          <w:p w14:paraId="45CF35F7" w14:textId="77777777" w:rsidR="00224EAB" w:rsidRDefault="00224EAB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Heritage Fruit Trees</w:t>
            </w:r>
          </w:p>
          <w:p w14:paraId="57B76D76" w14:textId="77777777" w:rsidR="00224EAB" w:rsidRDefault="00224EAB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Tidy &amp; refurbish Mill Pond at Easter Wooden</w:t>
            </w:r>
          </w:p>
          <w:p w14:paraId="7FF82F3F" w14:textId="47058DCD" w:rsidR="00224EAB" w:rsidRDefault="00224EAB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Hall as a Heritage &amp; Visitor Centre.</w:t>
            </w:r>
          </w:p>
          <w:p w14:paraId="0CA2B651" w14:textId="77777777" w:rsidR="00224EAB" w:rsidRDefault="00224EAB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Restore </w:t>
            </w:r>
            <w:r w:rsidR="00DC2D07">
              <w:rPr>
                <w:rFonts w:ascii="Times New Roman" w:hAnsi="Times New Roman" w:cs="Times New Roman"/>
                <w:sz w:val="24"/>
                <w:szCs w:val="24"/>
              </w:rPr>
              <w:t>and publicise Watchtower in Eckford Kirkyard</w:t>
            </w:r>
          </w:p>
          <w:p w14:paraId="6FCA78AD" w14:textId="77777777" w:rsidR="00DC2D07" w:rsidRDefault="00DC2D07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Habbie Kerr’s Grave Identify and provide access</w:t>
            </w:r>
          </w:p>
          <w:p w14:paraId="0E852F04" w14:textId="77777777" w:rsidR="00DC2D07" w:rsidRDefault="00DC2D07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Restore Loaning burn &amp; water feature</w:t>
            </w:r>
          </w:p>
          <w:p w14:paraId="6290D475" w14:textId="3B1DDA39" w:rsidR="00DC2D07" w:rsidRDefault="00DC2D07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Interpretation Boards at Kirkyard</w:t>
            </w:r>
          </w:p>
          <w:p w14:paraId="75D8B7BA" w14:textId="7DF94596" w:rsidR="00C232AB" w:rsidRDefault="00C232AB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</w:tcPr>
          <w:p w14:paraId="40266A1D" w14:textId="77777777" w:rsidR="00726D86" w:rsidRPr="002500E1" w:rsidRDefault="00422852" w:rsidP="003E7C0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00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FOR</w:t>
            </w:r>
          </w:p>
          <w:p w14:paraId="7FFD95E9" w14:textId="77777777" w:rsidR="0082196C" w:rsidRDefault="0082196C" w:rsidP="0082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 Houses needed 3</w:t>
            </w:r>
          </w:p>
          <w:p w14:paraId="04C26A79" w14:textId="77777777" w:rsidR="0082196C" w:rsidRDefault="0082196C" w:rsidP="0082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if needed</w:t>
            </w:r>
          </w:p>
          <w:p w14:paraId="1C87B1B6" w14:textId="4E6E590E" w:rsidR="0082196C" w:rsidRDefault="0082196C" w:rsidP="0082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Need sympathetic development suitable for a small community</w:t>
            </w:r>
          </w:p>
          <w:p w14:paraId="754C5F9B" w14:textId="77777777" w:rsidR="0082196C" w:rsidRDefault="0082196C" w:rsidP="0082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Space for 10-12 Houses at the West end of the Village</w:t>
            </w:r>
          </w:p>
          <w:p w14:paraId="53AAB57E" w14:textId="77777777" w:rsidR="0082196C" w:rsidRDefault="0082196C" w:rsidP="0082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Need Housing to rent</w:t>
            </w:r>
          </w:p>
          <w:p w14:paraId="1079D176" w14:textId="77777777" w:rsidR="00422852" w:rsidRDefault="00422852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Need Affordable Housing</w:t>
            </w:r>
          </w:p>
          <w:p w14:paraId="2846AEC6" w14:textId="1FBA66FB" w:rsidR="0082196C" w:rsidRDefault="0082196C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Affordable 3</w:t>
            </w:r>
            <w:r w:rsidR="00104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bedroom houses</w:t>
            </w:r>
          </w:p>
          <w:p w14:paraId="6B29F48F" w14:textId="223C9CB9" w:rsidR="0082196C" w:rsidRDefault="0082196C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you ensure that Affordable Houses remain for young people when they are re-sold</w:t>
            </w:r>
          </w:p>
          <w:p w14:paraId="447A356C" w14:textId="4DDDF75D" w:rsidR="00422852" w:rsidRDefault="00422852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 provision for young families 7</w:t>
            </w:r>
          </w:p>
          <w:p w14:paraId="10DD74AA" w14:textId="6A637302" w:rsidR="0082196C" w:rsidRDefault="0082196C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Young families a priority</w:t>
            </w:r>
          </w:p>
          <w:p w14:paraId="346D4044" w14:textId="77777777" w:rsidR="0082196C" w:rsidRDefault="0082196C" w:rsidP="0082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Create a better spread of age groups </w:t>
            </w:r>
          </w:p>
          <w:p w14:paraId="4EB2E388" w14:textId="77777777" w:rsidR="00422852" w:rsidRDefault="00422852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Create new houses from old farm buildings</w:t>
            </w:r>
          </w:p>
          <w:p w14:paraId="003C0232" w14:textId="77777777" w:rsidR="0082196C" w:rsidRDefault="0082196C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630A5" w14:textId="2E853363" w:rsidR="0082196C" w:rsidRPr="002500E1" w:rsidRDefault="0082196C" w:rsidP="003E7C0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00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AGAINST</w:t>
            </w:r>
          </w:p>
          <w:p w14:paraId="4DFA197B" w14:textId="77777777" w:rsidR="0082196C" w:rsidRDefault="0082196C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Eckford IS a retirement Village and that is fine.</w:t>
            </w:r>
          </w:p>
          <w:p w14:paraId="0520AD9B" w14:textId="77777777" w:rsidR="0082196C" w:rsidRDefault="0082196C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Keep Eckford small.</w:t>
            </w:r>
          </w:p>
          <w:p w14:paraId="5D550B4D" w14:textId="77777777" w:rsidR="0082196C" w:rsidRDefault="0082196C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new builds</w:t>
            </w:r>
          </w:p>
          <w:p w14:paraId="160D5AED" w14:textId="7D1D0413" w:rsidR="0082196C" w:rsidRDefault="0082196C" w:rsidP="003E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sure if young families would want to live here</w:t>
            </w:r>
          </w:p>
        </w:tc>
      </w:tr>
    </w:tbl>
    <w:p w14:paraId="0D3D790E" w14:textId="641AA7B1" w:rsidR="00B32709" w:rsidRDefault="00B32709" w:rsidP="00B32709">
      <w:pPr>
        <w:rPr>
          <w:rFonts w:ascii="Times New Roman" w:hAnsi="Times New Roman" w:cs="Times New Roman"/>
          <w:sz w:val="24"/>
          <w:szCs w:val="24"/>
        </w:rPr>
      </w:pPr>
    </w:p>
    <w:p w14:paraId="593A5DB9" w14:textId="77777777" w:rsidR="00104153" w:rsidRDefault="00104153" w:rsidP="00B327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400"/>
        <w:gridCol w:w="3400"/>
        <w:gridCol w:w="3543"/>
      </w:tblGrid>
      <w:tr w:rsidR="00B32709" w14:paraId="734B82A8" w14:textId="77777777" w:rsidTr="00546B83">
        <w:tc>
          <w:tcPr>
            <w:tcW w:w="3400" w:type="dxa"/>
          </w:tcPr>
          <w:p w14:paraId="0A59D306" w14:textId="41F00440" w:rsidR="00B32709" w:rsidRDefault="00B32709" w:rsidP="00A5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PROGRESS TO NET ZERO</w:t>
            </w:r>
          </w:p>
        </w:tc>
        <w:tc>
          <w:tcPr>
            <w:tcW w:w="3400" w:type="dxa"/>
          </w:tcPr>
          <w:p w14:paraId="330144DA" w14:textId="38CBDDC9" w:rsidR="00B32709" w:rsidRDefault="00B32709" w:rsidP="00A5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</w:t>
            </w:r>
          </w:p>
        </w:tc>
        <w:tc>
          <w:tcPr>
            <w:tcW w:w="3543" w:type="dxa"/>
          </w:tcPr>
          <w:p w14:paraId="52BB3776" w14:textId="1F368A36" w:rsidR="00B32709" w:rsidRDefault="00916F57" w:rsidP="00A5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 2</w:t>
            </w:r>
          </w:p>
        </w:tc>
      </w:tr>
      <w:tr w:rsidR="00B32709" w14:paraId="641388CC" w14:textId="77777777" w:rsidTr="00546B83">
        <w:tc>
          <w:tcPr>
            <w:tcW w:w="3400" w:type="dxa"/>
          </w:tcPr>
          <w:p w14:paraId="51C25632" w14:textId="77777777" w:rsidR="00B32709" w:rsidRPr="002500E1" w:rsidRDefault="00B32709" w:rsidP="00A516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00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POSITIVE</w:t>
            </w:r>
          </w:p>
          <w:p w14:paraId="35907392" w14:textId="4B13CD93" w:rsidR="00B32709" w:rsidRDefault="00B32709" w:rsidP="00A5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Offgrid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Energy Production/storage for the Community </w:t>
            </w:r>
          </w:p>
          <w:p w14:paraId="628DCEE0" w14:textId="77777777" w:rsidR="00B32709" w:rsidRDefault="00B32709" w:rsidP="00B3270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Solar 7</w:t>
            </w:r>
          </w:p>
          <w:p w14:paraId="2431ECFB" w14:textId="77777777" w:rsidR="00B32709" w:rsidRDefault="00B32709" w:rsidP="00B3270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Wind 6</w:t>
            </w:r>
          </w:p>
          <w:p w14:paraId="1D538928" w14:textId="77777777" w:rsidR="00B32709" w:rsidRDefault="00B32709" w:rsidP="00B3270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Anerobic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digestor</w:t>
            </w:r>
          </w:p>
          <w:p w14:paraId="12AF5DCF" w14:textId="77777777" w:rsidR="00B32709" w:rsidRDefault="00B32709" w:rsidP="00B3270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Ground source</w:t>
            </w:r>
          </w:p>
          <w:p w14:paraId="2890EA2D" w14:textId="77777777" w:rsidR="00B32709" w:rsidRDefault="00B32709" w:rsidP="00B3270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Biomass</w:t>
            </w:r>
          </w:p>
          <w:p w14:paraId="169CCFC2" w14:textId="4E7696D8" w:rsidR="00B32709" w:rsidRDefault="00B32709" w:rsidP="00B3270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Funding for Domestic wind turbines</w:t>
            </w:r>
          </w:p>
          <w:p w14:paraId="629031F2" w14:textId="77777777" w:rsidR="00B32709" w:rsidRDefault="00B32709" w:rsidP="00B3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Planting Native trees</w:t>
            </w:r>
          </w:p>
          <w:p w14:paraId="617DF30B" w14:textId="77777777" w:rsidR="00B32709" w:rsidRDefault="00B32709" w:rsidP="00B3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Grants for Houses</w:t>
            </w:r>
          </w:p>
          <w:p w14:paraId="3B131BDE" w14:textId="77777777" w:rsidR="00B32709" w:rsidRDefault="00B32709" w:rsidP="00B3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Free Charge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Village</w:t>
            </w:r>
          </w:p>
          <w:p w14:paraId="4577AFE4" w14:textId="77777777" w:rsidR="00B32709" w:rsidRDefault="00B32709" w:rsidP="00B3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Bottle Bank in the Village</w:t>
            </w:r>
          </w:p>
          <w:p w14:paraId="45B50395" w14:textId="77777777" w:rsidR="00B32709" w:rsidRDefault="00B32709" w:rsidP="00B3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Allotments</w:t>
            </w:r>
          </w:p>
          <w:p w14:paraId="4B84C9B0" w14:textId="77777777" w:rsidR="00B32709" w:rsidRDefault="00B32709" w:rsidP="00B32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A61BF" w14:textId="77777777" w:rsidR="00B32709" w:rsidRPr="002500E1" w:rsidRDefault="00B32709" w:rsidP="00B3270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00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NEGATIVE</w:t>
            </w:r>
          </w:p>
          <w:p w14:paraId="61F0A628" w14:textId="77777777" w:rsidR="00B32709" w:rsidRDefault="00B32709" w:rsidP="00B3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Pylons</w:t>
            </w:r>
          </w:p>
          <w:p w14:paraId="70D159A8" w14:textId="77777777" w:rsidR="00B32709" w:rsidRDefault="00B32709" w:rsidP="00B3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windfarms</w:t>
            </w:r>
          </w:p>
          <w:p w14:paraId="2314AB4A" w14:textId="77777777" w:rsidR="00B32709" w:rsidRDefault="00B32709" w:rsidP="00B3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Unattainable and Expensive</w:t>
            </w:r>
          </w:p>
          <w:p w14:paraId="16113220" w14:textId="77777777" w:rsidR="00B32709" w:rsidRDefault="00B32709" w:rsidP="00B3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area unsuitable</w:t>
            </w:r>
          </w:p>
          <w:p w14:paraId="69DD8A1B" w14:textId="463BB38C" w:rsidR="002F7709" w:rsidRDefault="002F7709" w:rsidP="00B3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Don’t believe in it</w:t>
            </w:r>
          </w:p>
          <w:p w14:paraId="21BA2271" w14:textId="3D11D102" w:rsidR="00B32709" w:rsidRPr="00B32709" w:rsidRDefault="00B32709" w:rsidP="00B3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development in the Village is contrary to Net</w:t>
            </w:r>
            <w:r w:rsidR="002F7709">
              <w:rPr>
                <w:rFonts w:ascii="Times New Roman" w:hAnsi="Times New Roman" w:cs="Times New Roman"/>
                <w:sz w:val="24"/>
                <w:szCs w:val="24"/>
              </w:rPr>
              <w:t xml:space="preserve"> Zero</w:t>
            </w: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14:paraId="51243166" w14:textId="77777777" w:rsidR="00126B73" w:rsidRPr="002500E1" w:rsidRDefault="00126B73" w:rsidP="00A516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00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ROADS</w:t>
            </w:r>
          </w:p>
          <w:p w14:paraId="7EC17AC6" w14:textId="77777777" w:rsidR="00126B73" w:rsidRDefault="00126B73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Improve road from Village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Morebattle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junction</w:t>
            </w:r>
          </w:p>
          <w:p w14:paraId="5F90076C" w14:textId="77777777" w:rsidR="00126B73" w:rsidRDefault="00126B73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Provide passing places on the road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Bowmont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Forest</w:t>
            </w:r>
          </w:p>
          <w:p w14:paraId="3379A010" w14:textId="77777777" w:rsidR="00126B73" w:rsidRDefault="00126B73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Resurface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Grahamslaw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</w:t>
            </w:r>
          </w:p>
          <w:p w14:paraId="5BFE59E1" w14:textId="77777777" w:rsidR="00126B73" w:rsidRDefault="00126B73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Restore verges 1</w:t>
            </w:r>
          </w:p>
          <w:p w14:paraId="47CB054C" w14:textId="77777777" w:rsidR="00126B73" w:rsidRDefault="00126B73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Maintain C class roads</w:t>
            </w:r>
          </w:p>
          <w:p w14:paraId="5297186A" w14:textId="77777777" w:rsidR="00126B73" w:rsidRDefault="00126B73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Get the potholes filled</w:t>
            </w:r>
          </w:p>
          <w:p w14:paraId="105F61D5" w14:textId="77777777" w:rsidR="00126B73" w:rsidRDefault="00126B73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 Roads into the Village Access only</w:t>
            </w:r>
          </w:p>
          <w:p w14:paraId="22D2D865" w14:textId="775EAD32" w:rsidR="002500E1" w:rsidRDefault="002500E1" w:rsidP="0025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Improve Western junction with the A698 inc. lighting?</w:t>
            </w:r>
          </w:p>
          <w:p w14:paraId="1F26A94C" w14:textId="77777777" w:rsidR="002500E1" w:rsidRDefault="002500E1" w:rsidP="0025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Improve sightlines at W Wooden Junction and at Eckford Cross-Roads</w:t>
            </w:r>
          </w:p>
          <w:p w14:paraId="6660804B" w14:textId="77777777" w:rsidR="002500E1" w:rsidRDefault="002500E1" w:rsidP="00250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EBC7A" w14:textId="77777777" w:rsidR="002500E1" w:rsidRDefault="002500E1" w:rsidP="0025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Resurface the Well Road</w:t>
            </w:r>
          </w:p>
          <w:p w14:paraId="1CD1A3F6" w14:textId="77777777" w:rsidR="00126B73" w:rsidRDefault="00126B73" w:rsidP="00A5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63116" w14:textId="77777777" w:rsidR="00126B73" w:rsidRPr="002500E1" w:rsidRDefault="00126B73" w:rsidP="00A516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00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TRAFFIC CALMING</w:t>
            </w:r>
          </w:p>
          <w:p w14:paraId="327C7EA4" w14:textId="77777777" w:rsidR="00126B73" w:rsidRDefault="00126B73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Traffic Calming</w:t>
            </w:r>
          </w:p>
          <w:p w14:paraId="6D13155F" w14:textId="77777777" w:rsidR="00126B73" w:rsidRDefault="00126B73" w:rsidP="00126B7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Village 11</w:t>
            </w:r>
          </w:p>
          <w:p w14:paraId="1027CC69" w14:textId="77777777" w:rsidR="00126B73" w:rsidRDefault="00126B73" w:rsidP="00126B7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Grahamslaw</w:t>
            </w:r>
            <w:proofErr w:type="spellEnd"/>
          </w:p>
          <w:p w14:paraId="61D98506" w14:textId="77777777" w:rsidR="00126B73" w:rsidRDefault="00126B73" w:rsidP="00126B7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Wooden Junction 3</w:t>
            </w:r>
          </w:p>
          <w:p w14:paraId="70D12FD0" w14:textId="77777777" w:rsidR="00126B73" w:rsidRDefault="00126B73" w:rsidP="00126B7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Wooden Road 3</w:t>
            </w:r>
          </w:p>
          <w:p w14:paraId="24242956" w14:textId="77777777" w:rsidR="00126B73" w:rsidRDefault="00126B73" w:rsidP="00126B7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Where houses sit beside road</w:t>
            </w:r>
          </w:p>
          <w:p w14:paraId="1A529BF1" w14:textId="77777777" w:rsidR="00126B73" w:rsidRDefault="00126B73" w:rsidP="00126B7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 A 698</w:t>
            </w:r>
          </w:p>
          <w:p w14:paraId="6E351BE7" w14:textId="77777777" w:rsidR="00126B73" w:rsidRDefault="00126B73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calming really necessary</w:t>
            </w:r>
          </w:p>
          <w:p w14:paraId="067C6555" w14:textId="77777777" w:rsidR="00126B73" w:rsidRDefault="00126B73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luck with calming</w:t>
            </w:r>
          </w:p>
          <w:p w14:paraId="081FD150" w14:textId="77777777" w:rsidR="00126B73" w:rsidRDefault="00126B73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Narrow road entrances to Village to reduce speed 3</w:t>
            </w:r>
          </w:p>
          <w:p w14:paraId="7CCE9457" w14:textId="158DDE0A" w:rsidR="00126B73" w:rsidRDefault="00126B73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4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MPH signs extended to W Wooden turn-off and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Mosstower</w:t>
            </w:r>
            <w:proofErr w:type="spellEnd"/>
          </w:p>
          <w:p w14:paraId="12C0126D" w14:textId="77777777" w:rsidR="002500E1" w:rsidRDefault="002500E1" w:rsidP="0034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0C2F6" w14:textId="757EDEFB" w:rsidR="003431F7" w:rsidRPr="003431F7" w:rsidRDefault="003431F7" w:rsidP="00343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5F328D6F" w14:textId="481BB96F" w:rsidR="002500E1" w:rsidRDefault="002500E1" w:rsidP="00A5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0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TRAFFIC CALMING (</w:t>
            </w:r>
            <w:proofErr w:type="spellStart"/>
            <w:r w:rsidRPr="002500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0B3A086" w14:textId="77777777" w:rsidR="002500E1" w:rsidRDefault="002500E1" w:rsidP="0025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Speed ramps at either end of the Village 2</w:t>
            </w:r>
          </w:p>
          <w:p w14:paraId="16220F0C" w14:textId="77777777" w:rsidR="002500E1" w:rsidRDefault="002500E1" w:rsidP="0025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Electronic speed register.</w:t>
            </w:r>
          </w:p>
          <w:p w14:paraId="33A7F516" w14:textId="77777777" w:rsidR="002500E1" w:rsidRDefault="002500E1" w:rsidP="0025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Bigger Slow signs at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Morebattle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end of the Village</w:t>
            </w:r>
          </w:p>
          <w:p w14:paraId="4D720989" w14:textId="77777777" w:rsidR="002500E1" w:rsidRDefault="002500E1" w:rsidP="0025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MPH is enough traffic calming</w:t>
            </w:r>
          </w:p>
          <w:p w14:paraId="2AE49D9E" w14:textId="77777777" w:rsidR="002500E1" w:rsidRDefault="002500E1" w:rsidP="0025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Speed Bumps 2</w:t>
            </w:r>
          </w:p>
          <w:p w14:paraId="1F7F8FDD" w14:textId="77777777" w:rsidR="002500E1" w:rsidRPr="003431F7" w:rsidRDefault="002500E1" w:rsidP="00250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EE67A" w14:textId="77777777" w:rsidR="002500E1" w:rsidRPr="002500E1" w:rsidRDefault="002500E1" w:rsidP="002500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00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PATHS</w:t>
            </w:r>
          </w:p>
          <w:p w14:paraId="659CC450" w14:textId="77777777" w:rsidR="002500E1" w:rsidRDefault="002500E1" w:rsidP="0025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Create a footpath/Pavement in Village</w:t>
            </w:r>
          </w:p>
          <w:p w14:paraId="4A2423C7" w14:textId="77777777" w:rsidR="002500E1" w:rsidRDefault="002500E1" w:rsidP="0025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path on B6401 from Easter Wooden to x-roads, v. dangerous</w:t>
            </w:r>
          </w:p>
          <w:p w14:paraId="677D66A7" w14:textId="77777777" w:rsidR="002500E1" w:rsidRDefault="002500E1" w:rsidP="0025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Footpath/ on A698 from Old Manse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Kalemouth</w:t>
            </w:r>
            <w:proofErr w:type="spellEnd"/>
          </w:p>
          <w:p w14:paraId="50D7FAF2" w14:textId="77777777" w:rsidR="002500E1" w:rsidRDefault="002500E1" w:rsidP="00250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2ED6F" w14:textId="77777777" w:rsidR="002500E1" w:rsidRPr="002500E1" w:rsidRDefault="002500E1" w:rsidP="002500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00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BUSES</w:t>
            </w:r>
          </w:p>
          <w:p w14:paraId="391B74CC" w14:textId="77777777" w:rsidR="002500E1" w:rsidRDefault="002500E1" w:rsidP="0025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bus service on B6401</w:t>
            </w:r>
          </w:p>
          <w:p w14:paraId="6D5C75CC" w14:textId="77777777" w:rsidR="002500E1" w:rsidRDefault="002500E1" w:rsidP="0025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Dial-a-Bus service</w:t>
            </w:r>
          </w:p>
          <w:p w14:paraId="1DF164C5" w14:textId="77777777" w:rsidR="002500E1" w:rsidRDefault="002500E1" w:rsidP="00A5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E0134" w14:textId="13FCAAD6" w:rsidR="00126B73" w:rsidRPr="002500E1" w:rsidRDefault="00126B73" w:rsidP="00A516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00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OTHER</w:t>
            </w:r>
          </w:p>
          <w:p w14:paraId="3ED0D2FA" w14:textId="77777777" w:rsidR="00126B73" w:rsidRDefault="00126B73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Extend village boundary to W Wooden</w:t>
            </w:r>
          </w:p>
          <w:p w14:paraId="246C1787" w14:textId="77777777" w:rsidR="002500E1" w:rsidRDefault="002500E1" w:rsidP="0025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Off-Road Parking in the Village</w:t>
            </w:r>
          </w:p>
          <w:p w14:paraId="219B8087" w14:textId="77777777" w:rsidR="002500E1" w:rsidRDefault="002500E1" w:rsidP="0025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Loaning tarred</w:t>
            </w:r>
          </w:p>
          <w:p w14:paraId="659E7A35" w14:textId="77777777" w:rsidR="002500E1" w:rsidRDefault="002500E1" w:rsidP="0025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Repair Loaning outside village cottages.</w:t>
            </w:r>
          </w:p>
          <w:p w14:paraId="0BC321D1" w14:textId="77777777" w:rsidR="002500E1" w:rsidRDefault="002500E1" w:rsidP="00250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4B0B5" w14:textId="77777777" w:rsidR="002500E1" w:rsidRDefault="002500E1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3593E" w14:textId="2AA7B4A1" w:rsidR="00126B73" w:rsidRDefault="00126B73" w:rsidP="00A5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58687F" w14:textId="77777777" w:rsidR="00536E5A" w:rsidRDefault="00536E5A" w:rsidP="009162BB">
      <w:pPr>
        <w:rPr>
          <w:rFonts w:ascii="Times New Roman" w:hAnsi="Times New Roman" w:cs="Times New Roman"/>
          <w:sz w:val="24"/>
          <w:szCs w:val="24"/>
        </w:rPr>
      </w:pPr>
    </w:p>
    <w:p w14:paraId="3821F930" w14:textId="77777777" w:rsidR="00536E5A" w:rsidRDefault="00536E5A" w:rsidP="009162BB">
      <w:pPr>
        <w:rPr>
          <w:rFonts w:ascii="Times New Roman" w:hAnsi="Times New Roman" w:cs="Times New Roman"/>
          <w:sz w:val="24"/>
          <w:szCs w:val="24"/>
        </w:rPr>
      </w:pPr>
    </w:p>
    <w:p w14:paraId="5A380D51" w14:textId="77777777" w:rsidR="00536E5A" w:rsidRDefault="00536E5A" w:rsidP="009162BB">
      <w:pPr>
        <w:rPr>
          <w:rFonts w:ascii="Times New Roman" w:hAnsi="Times New Roman" w:cs="Times New Roman"/>
          <w:sz w:val="24"/>
          <w:szCs w:val="24"/>
        </w:rPr>
      </w:pPr>
    </w:p>
    <w:p w14:paraId="1498F1C4" w14:textId="77777777" w:rsidR="00536E5A" w:rsidRDefault="00536E5A" w:rsidP="009162BB">
      <w:pPr>
        <w:rPr>
          <w:rFonts w:ascii="Times New Roman" w:hAnsi="Times New Roman" w:cs="Times New Roman"/>
          <w:sz w:val="24"/>
          <w:szCs w:val="24"/>
        </w:rPr>
      </w:pPr>
    </w:p>
    <w:p w14:paraId="1C4051D8" w14:textId="77777777" w:rsidR="00536E5A" w:rsidRDefault="00536E5A" w:rsidP="009162BB">
      <w:pPr>
        <w:rPr>
          <w:rFonts w:ascii="Times New Roman" w:hAnsi="Times New Roman" w:cs="Times New Roman"/>
          <w:sz w:val="24"/>
          <w:szCs w:val="24"/>
        </w:rPr>
      </w:pPr>
    </w:p>
    <w:p w14:paraId="45E12A63" w14:textId="77777777" w:rsidR="00536E5A" w:rsidRDefault="00536E5A" w:rsidP="009162BB">
      <w:pPr>
        <w:rPr>
          <w:rFonts w:ascii="Times New Roman" w:hAnsi="Times New Roman" w:cs="Times New Roman"/>
          <w:sz w:val="24"/>
          <w:szCs w:val="24"/>
        </w:rPr>
      </w:pPr>
    </w:p>
    <w:p w14:paraId="7E48714B" w14:textId="77777777" w:rsidR="00536E5A" w:rsidRDefault="00536E5A" w:rsidP="009162BB">
      <w:pPr>
        <w:rPr>
          <w:rFonts w:ascii="Times New Roman" w:hAnsi="Times New Roman" w:cs="Times New Roman"/>
          <w:sz w:val="24"/>
          <w:szCs w:val="24"/>
        </w:rPr>
      </w:pPr>
    </w:p>
    <w:p w14:paraId="79F7F599" w14:textId="77777777" w:rsidR="00536E5A" w:rsidRDefault="00536E5A" w:rsidP="009162BB">
      <w:pPr>
        <w:rPr>
          <w:rFonts w:ascii="Times New Roman" w:hAnsi="Times New Roman" w:cs="Times New Roman"/>
          <w:sz w:val="24"/>
          <w:szCs w:val="24"/>
        </w:rPr>
      </w:pPr>
    </w:p>
    <w:p w14:paraId="2693E3AB" w14:textId="2F2A65CA" w:rsidR="009162BB" w:rsidRDefault="009162BB" w:rsidP="009162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400"/>
        <w:gridCol w:w="3400"/>
        <w:gridCol w:w="3543"/>
      </w:tblGrid>
      <w:tr w:rsidR="009162BB" w14:paraId="0BAD0C1E" w14:textId="77777777" w:rsidTr="00546B83">
        <w:tc>
          <w:tcPr>
            <w:tcW w:w="3400" w:type="dxa"/>
          </w:tcPr>
          <w:p w14:paraId="1291E38D" w14:textId="45FA66CA" w:rsidR="009162BB" w:rsidRDefault="009162BB" w:rsidP="00F5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3400" w:type="dxa"/>
          </w:tcPr>
          <w:p w14:paraId="01D35631" w14:textId="3BBA657F" w:rsidR="009162BB" w:rsidRDefault="00126B73" w:rsidP="00F5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543" w:type="dxa"/>
          </w:tcPr>
          <w:p w14:paraId="239E5198" w14:textId="3093CCE9" w:rsidR="009162BB" w:rsidRDefault="009162BB" w:rsidP="00F5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2BB" w14:paraId="1F58347E" w14:textId="77777777" w:rsidTr="00546B83">
        <w:tc>
          <w:tcPr>
            <w:tcW w:w="3400" w:type="dxa"/>
          </w:tcPr>
          <w:p w14:paraId="74043B1E" w14:textId="77777777" w:rsidR="00446B7C" w:rsidRPr="002500E1" w:rsidRDefault="00446B7C" w:rsidP="00F5097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00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VILLAGE</w:t>
            </w:r>
          </w:p>
          <w:p w14:paraId="1516FD2F" w14:textId="77777777" w:rsidR="00446B7C" w:rsidRDefault="00446B7C" w:rsidP="0044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Must maintain Eckford as a Centre of Quiet life.</w:t>
            </w:r>
          </w:p>
          <w:p w14:paraId="2DFBB4D0" w14:textId="77777777" w:rsidR="00446B7C" w:rsidRDefault="00446B7C" w:rsidP="0044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 flowers around the Village and roads</w:t>
            </w:r>
          </w:p>
          <w:p w14:paraId="2C546701" w14:textId="77777777" w:rsidR="00446B7C" w:rsidRDefault="00446B7C" w:rsidP="0044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Village Welcome signs</w:t>
            </w:r>
          </w:p>
          <w:p w14:paraId="3D006A3B" w14:textId="77777777" w:rsidR="00446B7C" w:rsidRDefault="00446B7C" w:rsidP="0044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Remove Black Barn; Restore to farmland</w:t>
            </w:r>
          </w:p>
          <w:p w14:paraId="53F81D3E" w14:textId="77777777" w:rsidR="00446B7C" w:rsidRDefault="00446B7C" w:rsidP="0044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Demolish Black Barn</w:t>
            </w:r>
          </w:p>
          <w:p w14:paraId="7E4CD917" w14:textId="77777777" w:rsidR="00446B7C" w:rsidRDefault="00446B7C" w:rsidP="0044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Change in the Village</w:t>
            </w:r>
          </w:p>
          <w:p w14:paraId="46E946C5" w14:textId="77777777" w:rsidR="00446B7C" w:rsidRDefault="00446B7C" w:rsidP="0044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A5001" w14:textId="77777777" w:rsidR="00446B7C" w:rsidRPr="002500E1" w:rsidRDefault="00446B7C" w:rsidP="00F5097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00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HALL</w:t>
            </w:r>
          </w:p>
          <w:p w14:paraId="5C01D44E" w14:textId="77777777" w:rsidR="00446B7C" w:rsidRDefault="00446B7C" w:rsidP="0044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Classes for Hobbies in the Hall</w:t>
            </w:r>
          </w:p>
          <w:p w14:paraId="4D3AA255" w14:textId="77777777" w:rsidR="00446B7C" w:rsidRDefault="00446B7C" w:rsidP="0044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Carol Singing at Christmas</w:t>
            </w:r>
          </w:p>
          <w:p w14:paraId="0004EE80" w14:textId="6216AC33" w:rsidR="00446B7C" w:rsidRDefault="00446B7C" w:rsidP="0044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Coffee Mornings, Craft Fairs, Get togethers in the Hall</w:t>
            </w:r>
          </w:p>
          <w:p w14:paraId="583E6430" w14:textId="77777777" w:rsidR="00446B7C" w:rsidRDefault="00446B7C" w:rsidP="0044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Film Nights in the Hall (Many don’t like driving any distance at night)</w:t>
            </w:r>
          </w:p>
          <w:p w14:paraId="2322D06E" w14:textId="77777777" w:rsidR="00446B7C" w:rsidRDefault="00446B7C" w:rsidP="0044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Hall</w:t>
            </w:r>
          </w:p>
          <w:p w14:paraId="0BD4F6C5" w14:textId="77777777" w:rsidR="00446B7C" w:rsidRDefault="00446B7C" w:rsidP="0044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Hob for Hall</w:t>
            </w:r>
          </w:p>
          <w:p w14:paraId="60511D25" w14:textId="77777777" w:rsidR="00446B7C" w:rsidRDefault="00446B7C" w:rsidP="0044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 Village Hall more homely, rather than a school Hall</w:t>
            </w:r>
          </w:p>
          <w:p w14:paraId="4A312FC1" w14:textId="1D3E5E4F" w:rsidR="00446B7C" w:rsidRDefault="00446B7C" w:rsidP="00F5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 Hall activities</w:t>
            </w:r>
          </w:p>
          <w:p w14:paraId="3A6A44EF" w14:textId="77777777" w:rsidR="00446B7C" w:rsidRDefault="00446B7C" w:rsidP="00F5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9B5B7" w14:textId="33F4CC4D" w:rsidR="0019178F" w:rsidRPr="002500E1" w:rsidRDefault="00446B7C" w:rsidP="00446B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00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OTHER </w:t>
            </w:r>
          </w:p>
          <w:p w14:paraId="7940CE37" w14:textId="77777777" w:rsidR="00D44771" w:rsidRDefault="00D44771" w:rsidP="00F5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Get SBC to invest in infrastructure </w:t>
            </w:r>
            <w:r w:rsidR="00805A1B">
              <w:rPr>
                <w:rFonts w:ascii="Times New Roman" w:hAnsi="Times New Roman" w:cs="Times New Roman"/>
                <w:sz w:val="24"/>
                <w:szCs w:val="24"/>
              </w:rPr>
              <w:t xml:space="preserve">to bring in Businesses from </w:t>
            </w:r>
            <w:proofErr w:type="spellStart"/>
            <w:r w:rsidR="00805A1B">
              <w:rPr>
                <w:rFonts w:ascii="Times New Roman" w:hAnsi="Times New Roman" w:cs="Times New Roman"/>
                <w:sz w:val="24"/>
                <w:szCs w:val="24"/>
              </w:rPr>
              <w:t>outwith</w:t>
            </w:r>
            <w:proofErr w:type="spellEnd"/>
            <w:r w:rsidR="00805A1B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E80151">
              <w:rPr>
                <w:rFonts w:ascii="Times New Roman" w:hAnsi="Times New Roman" w:cs="Times New Roman"/>
                <w:sz w:val="24"/>
                <w:szCs w:val="24"/>
              </w:rPr>
              <w:t>Region to create Employment</w:t>
            </w:r>
          </w:p>
          <w:p w14:paraId="27042B29" w14:textId="77777777" w:rsidR="00126B73" w:rsidRDefault="00126B73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a Farm Shop</w:t>
            </w:r>
          </w:p>
          <w:p w14:paraId="65F8806F" w14:textId="77777777" w:rsidR="00126B73" w:rsidRDefault="00126B73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Café linked to the A698</w:t>
            </w:r>
          </w:p>
          <w:p w14:paraId="57A8B0FD" w14:textId="77777777" w:rsidR="00126B73" w:rsidRDefault="00126B73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Bulk Buying</w:t>
            </w:r>
          </w:p>
          <w:p w14:paraId="47C3363A" w14:textId="77777777" w:rsidR="00126B73" w:rsidRDefault="00126B73" w:rsidP="00F5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EB616" w14:textId="417B9E1D" w:rsidR="00A84E9D" w:rsidRPr="00B32709" w:rsidRDefault="00A84E9D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14:paraId="272565CE" w14:textId="77777777" w:rsidR="00126B73" w:rsidRDefault="00126B73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Bottle Bank</w:t>
            </w:r>
          </w:p>
          <w:p w14:paraId="60BF5272" w14:textId="77777777" w:rsidR="00126B73" w:rsidRDefault="00126B73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Remove the Potato Boxes</w:t>
            </w:r>
          </w:p>
          <w:p w14:paraId="26CACB9D" w14:textId="77777777" w:rsidR="00126B73" w:rsidRDefault="00126B73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0" w:author="Microsoft Word" w:date="2026-04-07T21:51:00Z" w16du:dateUtc="2026-04-07T20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Ormiston Bins have to be taken to the </w:t>
              </w:r>
              <w:proofErr w:type="gram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Bridge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long distance and the bins are used by others.</w:t>
            </w:r>
          </w:p>
          <w:p w14:paraId="4CF2049A" w14:textId="77777777" w:rsidR="00126B73" w:rsidRDefault="00126B73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 Collection issue W Wooden</w:t>
            </w:r>
          </w:p>
          <w:p w14:paraId="5D79638C" w14:textId="6AA5C3E5" w:rsidR="00126B73" w:rsidRDefault="00126B73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stablish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 Group</w:t>
            </w:r>
          </w:p>
          <w:p w14:paraId="14ECD13F" w14:textId="77777777" w:rsidR="00126B73" w:rsidRDefault="00126B73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Publish an Eckford History</w:t>
            </w:r>
          </w:p>
          <w:p w14:paraId="700B3F53" w14:textId="77777777" w:rsidR="00126B73" w:rsidRDefault="00126B73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Cut out Fireworks in the Village</w:t>
            </w:r>
          </w:p>
          <w:p w14:paraId="7A893D19" w14:textId="77777777" w:rsidR="00126B73" w:rsidRDefault="00126B73" w:rsidP="0012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Light pollution 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Crailing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Tofts</w:t>
            </w:r>
          </w:p>
          <w:p w14:paraId="685407E1" w14:textId="4CD4D29F" w:rsidR="009162BB" w:rsidRPr="003431F7" w:rsidRDefault="009162BB" w:rsidP="00F5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F38566C" w14:textId="7C524BE8" w:rsidR="009162BB" w:rsidRDefault="009162BB" w:rsidP="00F5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E295A6" w14:textId="77777777" w:rsidR="009162BB" w:rsidRPr="00801684" w:rsidRDefault="009162BB" w:rsidP="009162BB">
      <w:pPr>
        <w:rPr>
          <w:rFonts w:ascii="Times New Roman" w:hAnsi="Times New Roman" w:cs="Times New Roman"/>
          <w:sz w:val="24"/>
          <w:szCs w:val="24"/>
        </w:rPr>
      </w:pPr>
    </w:p>
    <w:p w14:paraId="240B9BFA" w14:textId="77777777" w:rsidR="003E2918" w:rsidRPr="00801684" w:rsidRDefault="003E2918">
      <w:pPr>
        <w:rPr>
          <w:rFonts w:ascii="Times New Roman" w:hAnsi="Times New Roman" w:cs="Times New Roman"/>
          <w:sz w:val="24"/>
          <w:szCs w:val="24"/>
        </w:rPr>
      </w:pPr>
    </w:p>
    <w:sectPr w:rsidR="003E2918" w:rsidRPr="00801684" w:rsidSect="0083592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3E01" w14:textId="77777777" w:rsidR="00F809B8" w:rsidRDefault="00F809B8" w:rsidP="009D115B">
      <w:pPr>
        <w:spacing w:after="0" w:line="240" w:lineRule="auto"/>
      </w:pPr>
      <w:r>
        <w:separator/>
      </w:r>
    </w:p>
  </w:endnote>
  <w:endnote w:type="continuationSeparator" w:id="0">
    <w:p w14:paraId="2B4A699A" w14:textId="77777777" w:rsidR="00F809B8" w:rsidRDefault="00F809B8" w:rsidP="009D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72753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908FFF9" w14:textId="3C986C55" w:rsidR="00104153" w:rsidRDefault="0010415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AEDB039" w14:textId="77777777" w:rsidR="009D115B" w:rsidRDefault="009D1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224F" w14:textId="77777777" w:rsidR="00F809B8" w:rsidRDefault="00F809B8" w:rsidP="009D115B">
      <w:pPr>
        <w:spacing w:after="0" w:line="240" w:lineRule="auto"/>
      </w:pPr>
      <w:r>
        <w:separator/>
      </w:r>
    </w:p>
  </w:footnote>
  <w:footnote w:type="continuationSeparator" w:id="0">
    <w:p w14:paraId="14F52C57" w14:textId="77777777" w:rsidR="00F809B8" w:rsidRDefault="00F809B8" w:rsidP="009D1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A7F2" w14:textId="083D4765" w:rsidR="009D115B" w:rsidRPr="00104153" w:rsidRDefault="009D115B">
    <w:pPr>
      <w:pStyle w:val="Header"/>
      <w:rPr>
        <w:sz w:val="18"/>
        <w:szCs w:val="18"/>
      </w:rPr>
    </w:pPr>
    <w:r w:rsidRPr="00104153">
      <w:rPr>
        <w:rFonts w:ascii="Bookman Old Style" w:hAnsi="Bookman Old Style"/>
        <w:sz w:val="18"/>
        <w:szCs w:val="18"/>
      </w:rPr>
      <w:t>ECKFORD COMMUNITY PLACE</w:t>
    </w:r>
    <w:r w:rsidRPr="00104153">
      <w:rPr>
        <w:sz w:val="18"/>
        <w:szCs w:val="18"/>
      </w:rPr>
      <w:t xml:space="preserve"> </w:t>
    </w:r>
    <w:r w:rsidRPr="00104153">
      <w:rPr>
        <w:rFonts w:ascii="Bookman Old Style" w:hAnsi="Bookman Old Style"/>
        <w:sz w:val="18"/>
        <w:szCs w:val="18"/>
      </w:rPr>
      <w:t>PLAN</w:t>
    </w:r>
    <w:r w:rsidRPr="00104153">
      <w:rPr>
        <w:rFonts w:ascii="Bookman Old Style" w:hAnsi="Bookman Old Style"/>
        <w:sz w:val="18"/>
        <w:szCs w:val="18"/>
      </w:rPr>
      <w:ptab w:relativeTo="margin" w:alignment="center" w:leader="none"/>
    </w:r>
    <w:r w:rsidRPr="00104153">
      <w:rPr>
        <w:rFonts w:ascii="Bookman Old Style" w:hAnsi="Bookman Old Style"/>
        <w:sz w:val="18"/>
        <w:szCs w:val="18"/>
      </w:rPr>
      <w:t>ISSUES HIGHLIGHTED</w:t>
    </w:r>
    <w:r w:rsidRPr="00104153">
      <w:rPr>
        <w:rFonts w:ascii="Bookman Old Style" w:hAnsi="Bookman Old Style"/>
        <w:sz w:val="18"/>
        <w:szCs w:val="18"/>
      </w:rPr>
      <w:ptab w:relativeTo="margin" w:alignment="right" w:leader="none"/>
    </w:r>
    <w:r w:rsidRPr="00104153">
      <w:rPr>
        <w:rFonts w:ascii="Bookman Old Style" w:hAnsi="Bookman Old Style"/>
        <w:sz w:val="18"/>
        <w:szCs w:val="18"/>
      </w:rPr>
      <w:t>NOV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4845"/>
    <w:multiLevelType w:val="hybridMultilevel"/>
    <w:tmpl w:val="8D241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235A"/>
    <w:multiLevelType w:val="hybridMultilevel"/>
    <w:tmpl w:val="2C40FC18"/>
    <w:lvl w:ilvl="0" w:tplc="1200CF4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A335915"/>
    <w:multiLevelType w:val="hybridMultilevel"/>
    <w:tmpl w:val="768C4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5840"/>
    <w:multiLevelType w:val="hybridMultilevel"/>
    <w:tmpl w:val="B3D80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18765">
    <w:abstractNumId w:val="1"/>
  </w:num>
  <w:num w:numId="2" w16cid:durableId="2105220094">
    <w:abstractNumId w:val="0"/>
  </w:num>
  <w:num w:numId="3" w16cid:durableId="324091000">
    <w:abstractNumId w:val="2"/>
  </w:num>
  <w:num w:numId="4" w16cid:durableId="124782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84"/>
    <w:rsid w:val="00007F58"/>
    <w:rsid w:val="000417BE"/>
    <w:rsid w:val="00080731"/>
    <w:rsid w:val="00104153"/>
    <w:rsid w:val="001248CD"/>
    <w:rsid w:val="00126B73"/>
    <w:rsid w:val="00146069"/>
    <w:rsid w:val="00173C33"/>
    <w:rsid w:val="0019178F"/>
    <w:rsid w:val="00192971"/>
    <w:rsid w:val="001D02DA"/>
    <w:rsid w:val="00224EAB"/>
    <w:rsid w:val="0023011B"/>
    <w:rsid w:val="002500E1"/>
    <w:rsid w:val="00261FA4"/>
    <w:rsid w:val="002A70D9"/>
    <w:rsid w:val="002F7709"/>
    <w:rsid w:val="00307368"/>
    <w:rsid w:val="0031621B"/>
    <w:rsid w:val="003431F7"/>
    <w:rsid w:val="00353813"/>
    <w:rsid w:val="003601B5"/>
    <w:rsid w:val="00366F10"/>
    <w:rsid w:val="003B4B0F"/>
    <w:rsid w:val="003D36D1"/>
    <w:rsid w:val="003E037B"/>
    <w:rsid w:val="003E2918"/>
    <w:rsid w:val="00410B4B"/>
    <w:rsid w:val="00410D9F"/>
    <w:rsid w:val="00422852"/>
    <w:rsid w:val="00433599"/>
    <w:rsid w:val="00433718"/>
    <w:rsid w:val="00446B7C"/>
    <w:rsid w:val="00447800"/>
    <w:rsid w:val="004478BE"/>
    <w:rsid w:val="00465241"/>
    <w:rsid w:val="00465D02"/>
    <w:rsid w:val="00512475"/>
    <w:rsid w:val="00536E5A"/>
    <w:rsid w:val="00546B83"/>
    <w:rsid w:val="0057402A"/>
    <w:rsid w:val="005C0594"/>
    <w:rsid w:val="005F5885"/>
    <w:rsid w:val="00627888"/>
    <w:rsid w:val="006413EE"/>
    <w:rsid w:val="00650886"/>
    <w:rsid w:val="00657F23"/>
    <w:rsid w:val="006B0303"/>
    <w:rsid w:val="006B7AAE"/>
    <w:rsid w:val="006F1DFB"/>
    <w:rsid w:val="00726D86"/>
    <w:rsid w:val="00801684"/>
    <w:rsid w:val="00805A1B"/>
    <w:rsid w:val="0082196C"/>
    <w:rsid w:val="0083592F"/>
    <w:rsid w:val="008502EB"/>
    <w:rsid w:val="0088748C"/>
    <w:rsid w:val="008A0BE7"/>
    <w:rsid w:val="009162BB"/>
    <w:rsid w:val="00916F57"/>
    <w:rsid w:val="00991C26"/>
    <w:rsid w:val="009944E3"/>
    <w:rsid w:val="009B10F2"/>
    <w:rsid w:val="009D115B"/>
    <w:rsid w:val="00A16929"/>
    <w:rsid w:val="00A233E0"/>
    <w:rsid w:val="00A27D80"/>
    <w:rsid w:val="00A53D02"/>
    <w:rsid w:val="00A5606F"/>
    <w:rsid w:val="00A5774C"/>
    <w:rsid w:val="00A74F6C"/>
    <w:rsid w:val="00A81DAD"/>
    <w:rsid w:val="00A83DD1"/>
    <w:rsid w:val="00A84E9D"/>
    <w:rsid w:val="00AC56A7"/>
    <w:rsid w:val="00B07645"/>
    <w:rsid w:val="00B32709"/>
    <w:rsid w:val="00B45B7A"/>
    <w:rsid w:val="00B511F6"/>
    <w:rsid w:val="00B6324F"/>
    <w:rsid w:val="00B83D9B"/>
    <w:rsid w:val="00B84CEB"/>
    <w:rsid w:val="00B85A90"/>
    <w:rsid w:val="00B903D6"/>
    <w:rsid w:val="00C03CD0"/>
    <w:rsid w:val="00C12D08"/>
    <w:rsid w:val="00C232AB"/>
    <w:rsid w:val="00C45BFB"/>
    <w:rsid w:val="00CB253B"/>
    <w:rsid w:val="00CB3A30"/>
    <w:rsid w:val="00CF3917"/>
    <w:rsid w:val="00D007B8"/>
    <w:rsid w:val="00D04C52"/>
    <w:rsid w:val="00D12D29"/>
    <w:rsid w:val="00D44771"/>
    <w:rsid w:val="00D450FA"/>
    <w:rsid w:val="00D61428"/>
    <w:rsid w:val="00D73C2B"/>
    <w:rsid w:val="00DC05AA"/>
    <w:rsid w:val="00DC2D07"/>
    <w:rsid w:val="00DF24D9"/>
    <w:rsid w:val="00E3199B"/>
    <w:rsid w:val="00E666B7"/>
    <w:rsid w:val="00E80151"/>
    <w:rsid w:val="00ED1572"/>
    <w:rsid w:val="00EF71A5"/>
    <w:rsid w:val="00F02D67"/>
    <w:rsid w:val="00F24670"/>
    <w:rsid w:val="00F809B8"/>
    <w:rsid w:val="00FC4601"/>
    <w:rsid w:val="00F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70D35"/>
  <w15:chartTrackingRefBased/>
  <w15:docId w15:val="{F6FC221E-8B5D-4F36-91B2-095CFB6A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6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6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6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6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68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0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1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15B"/>
  </w:style>
  <w:style w:type="paragraph" w:styleId="Footer">
    <w:name w:val="footer"/>
    <w:basedOn w:val="Normal"/>
    <w:link w:val="FooterChar"/>
    <w:uiPriority w:val="99"/>
    <w:unhideWhenUsed/>
    <w:rsid w:val="009D1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2FC76-0A04-4F17-8B5F-09EABF52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Robertson</dc:creator>
  <cp:keywords/>
  <dc:description/>
  <cp:lastModifiedBy>Charlie Robertson</cp:lastModifiedBy>
  <cp:revision>80</cp:revision>
  <cp:lastPrinted>2026-04-08T20:07:00Z</cp:lastPrinted>
  <dcterms:created xsi:type="dcterms:W3CDTF">2026-03-10T20:10:00Z</dcterms:created>
  <dcterms:modified xsi:type="dcterms:W3CDTF">2026-04-08T20:14:00Z</dcterms:modified>
</cp:coreProperties>
</file>